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0001F" w14:textId="15814326" w:rsidR="009846C6" w:rsidDel="002D5ABF" w:rsidRDefault="009846C6" w:rsidP="00937F6C">
      <w:pPr>
        <w:spacing w:after="0"/>
        <w:rPr>
          <w:del w:id="0" w:author="ICU" w:date="2018-01-31T05:10:00Z"/>
          <w:rFonts w:ascii="Times New Roman" w:hAnsi="Times New Roman" w:cs="Times New Roman"/>
          <w:b/>
          <w:sz w:val="24"/>
        </w:rPr>
      </w:pPr>
      <w:del w:id="1" w:author="ICU" w:date="2018-01-31T05:10:00Z">
        <w:r w:rsidRPr="009846C6" w:rsidDel="002D5ABF">
          <w:rPr>
            <w:rFonts w:ascii="Times New Roman" w:hAnsi="Times New Roman" w:cs="Times New Roman"/>
            <w:b/>
            <w:sz w:val="24"/>
          </w:rPr>
          <w:delText>Developing a Renal Early Warning Score System for Haemodialysis Patients</w:delText>
        </w:r>
      </w:del>
    </w:p>
    <w:p w14:paraId="02E1AE45" w14:textId="79C4674F" w:rsidR="009846C6" w:rsidRPr="00884973" w:rsidDel="002D5ABF" w:rsidRDefault="009846C6" w:rsidP="00937F6C">
      <w:pPr>
        <w:spacing w:after="0"/>
        <w:rPr>
          <w:del w:id="2" w:author="ICU" w:date="2018-01-31T05:10:00Z"/>
          <w:rFonts w:ascii="Times New Roman" w:hAnsi="Times New Roman" w:cs="Times New Roman"/>
          <w:i/>
          <w:sz w:val="24"/>
        </w:rPr>
      </w:pPr>
      <w:del w:id="3" w:author="ICU" w:date="2018-01-31T05:10:00Z">
        <w:r w:rsidRPr="00884973" w:rsidDel="002D5ABF">
          <w:rPr>
            <w:rFonts w:ascii="Times New Roman" w:hAnsi="Times New Roman" w:cs="Times New Roman"/>
            <w:i/>
            <w:sz w:val="24"/>
          </w:rPr>
          <w:delText>Newton, J.C., Ikoro, G., Frost, J., Ritchie, J.</w:delText>
        </w:r>
      </w:del>
    </w:p>
    <w:p w14:paraId="4F824621" w14:textId="309E4838" w:rsidR="009846C6" w:rsidDel="002D5ABF" w:rsidRDefault="009846C6" w:rsidP="00937F6C">
      <w:pPr>
        <w:spacing w:after="0"/>
        <w:rPr>
          <w:del w:id="4" w:author="ICU" w:date="2018-01-31T05:10:00Z"/>
          <w:rFonts w:ascii="Times New Roman" w:hAnsi="Times New Roman" w:cs="Times New Roman"/>
          <w:b/>
        </w:rPr>
      </w:pPr>
    </w:p>
    <w:p w14:paraId="6AE83613" w14:textId="70CE5E0F" w:rsidR="00937F6C" w:rsidDel="003E48C1" w:rsidRDefault="00937F6C" w:rsidP="00B75310">
      <w:pPr>
        <w:spacing w:after="0"/>
        <w:rPr>
          <w:del w:id="5" w:author="ICU" w:date="2018-01-31T04:00:00Z"/>
          <w:rFonts w:ascii="Times New Roman" w:hAnsi="Times New Roman" w:cs="Times New Roman"/>
        </w:rPr>
      </w:pPr>
      <w:r w:rsidRPr="00937F6C">
        <w:rPr>
          <w:rFonts w:ascii="Times New Roman" w:hAnsi="Times New Roman" w:cs="Times New Roman"/>
          <w:b/>
        </w:rPr>
        <w:t>Background</w:t>
      </w:r>
      <w:r w:rsidR="00B75310">
        <w:rPr>
          <w:rFonts w:ascii="Times New Roman" w:hAnsi="Times New Roman" w:cs="Times New Roman"/>
          <w:b/>
        </w:rPr>
        <w:t xml:space="preserve">: </w:t>
      </w:r>
      <w:r w:rsidRPr="00937F6C">
        <w:rPr>
          <w:rFonts w:ascii="Times New Roman" w:hAnsi="Times New Roman" w:cs="Times New Roman"/>
        </w:rPr>
        <w:t>A National Early Warning Score (NEWS) system was advocated by the R</w:t>
      </w:r>
      <w:r w:rsidR="00865F43">
        <w:rPr>
          <w:rFonts w:ascii="Times New Roman" w:hAnsi="Times New Roman" w:cs="Times New Roman"/>
        </w:rPr>
        <w:t xml:space="preserve">oyal College of Physicians </w:t>
      </w:r>
      <w:r w:rsidRPr="00937F6C">
        <w:rPr>
          <w:rFonts w:ascii="Times New Roman" w:hAnsi="Times New Roman" w:cs="Times New Roman"/>
        </w:rPr>
        <w:t>in 2012, arguing that greater uniformity would benefit patient safety.</w:t>
      </w:r>
      <w:ins w:id="6" w:author="ICU" w:date="2018-01-31T04:07:00Z">
        <w:r w:rsidR="00DA0738" w:rsidRPr="00DA0738">
          <w:rPr>
            <w:rFonts w:ascii="Times New Roman" w:hAnsi="Times New Roman" w:cs="Times New Roman"/>
            <w:vertAlign w:val="superscript"/>
            <w:rPrChange w:id="7" w:author="ICU" w:date="2018-01-31T04:08:00Z">
              <w:rPr>
                <w:rFonts w:ascii="Times New Roman" w:hAnsi="Times New Roman" w:cs="Times New Roman"/>
              </w:rPr>
            </w:rPrChange>
          </w:rPr>
          <w:t>1</w:t>
        </w:r>
      </w:ins>
      <w:del w:id="8" w:author="ICU" w:date="2018-01-31T04:08:00Z">
        <w:r w:rsidRPr="00937F6C" w:rsidDel="00DA0738">
          <w:rPr>
            <w:rStyle w:val="EndnoteReference"/>
            <w:rFonts w:ascii="Times New Roman" w:hAnsi="Times New Roman" w:cs="Times New Roman"/>
          </w:rPr>
          <w:endnoteReference w:id="1"/>
        </w:r>
      </w:del>
      <w:r w:rsidRPr="00937F6C">
        <w:rPr>
          <w:rFonts w:ascii="Times New Roman" w:hAnsi="Times New Roman" w:cs="Times New Roman"/>
        </w:rPr>
        <w:t xml:space="preserve"> Observational studies have shown that the introduction of EWS systems to hospitals </w:t>
      </w:r>
      <w:del w:id="16" w:author="ICU" w:date="2018-01-31T04:00:00Z">
        <w:r w:rsidRPr="00937F6C" w:rsidDel="003E48C1">
          <w:rPr>
            <w:rFonts w:ascii="Times New Roman" w:hAnsi="Times New Roman" w:cs="Times New Roman"/>
          </w:rPr>
          <w:delText xml:space="preserve">that did not previously have </w:delText>
        </w:r>
      </w:del>
      <w:r w:rsidR="008947CC">
        <w:rPr>
          <w:rFonts w:ascii="Times New Roman" w:hAnsi="Times New Roman" w:cs="Times New Roman"/>
        </w:rPr>
        <w:t>has</w:t>
      </w:r>
      <w:r w:rsidRPr="00937F6C">
        <w:rPr>
          <w:rFonts w:ascii="Times New Roman" w:hAnsi="Times New Roman" w:cs="Times New Roman"/>
        </w:rPr>
        <w:t xml:space="preserve"> </w:t>
      </w:r>
      <w:ins w:id="17" w:author="ICU" w:date="2018-01-31T04:00:00Z">
        <w:r w:rsidR="003E48C1">
          <w:rPr>
            <w:rFonts w:ascii="Times New Roman" w:hAnsi="Times New Roman" w:cs="Times New Roman"/>
          </w:rPr>
          <w:t xml:space="preserve">been associated with </w:t>
        </w:r>
      </w:ins>
      <w:r w:rsidRPr="00937F6C">
        <w:rPr>
          <w:rFonts w:ascii="Times New Roman" w:hAnsi="Times New Roman" w:cs="Times New Roman"/>
        </w:rPr>
        <w:t>reduce</w:t>
      </w:r>
      <w:r w:rsidR="008947CC">
        <w:rPr>
          <w:rFonts w:ascii="Times New Roman" w:hAnsi="Times New Roman" w:cs="Times New Roman"/>
        </w:rPr>
        <w:t>d</w:t>
      </w:r>
      <w:r w:rsidRPr="00937F6C">
        <w:rPr>
          <w:rFonts w:ascii="Times New Roman" w:hAnsi="Times New Roman" w:cs="Times New Roman"/>
        </w:rPr>
        <w:t xml:space="preserve"> rates of in-hospital cardiac arrest.</w:t>
      </w:r>
      <w:del w:id="18" w:author="ICU" w:date="2018-01-31T04:08:00Z">
        <w:r w:rsidRPr="00937F6C" w:rsidDel="00DA0738">
          <w:rPr>
            <w:rStyle w:val="EndnoteReference"/>
            <w:rFonts w:ascii="Times New Roman" w:hAnsi="Times New Roman" w:cs="Times New Roman"/>
          </w:rPr>
          <w:endnoteReference w:id="2"/>
        </w:r>
        <w:r w:rsidRPr="00937F6C" w:rsidDel="00DA0738">
          <w:rPr>
            <w:rFonts w:ascii="Times New Roman" w:hAnsi="Times New Roman" w:cs="Times New Roman"/>
          </w:rPr>
          <w:delText xml:space="preserve"> </w:delText>
        </w:r>
      </w:del>
      <w:ins w:id="26" w:author="ICU" w:date="2018-01-31T04:07:00Z">
        <w:r w:rsidR="00DA0738" w:rsidRPr="00DA0738">
          <w:rPr>
            <w:rFonts w:ascii="Times New Roman" w:hAnsi="Times New Roman" w:cs="Times New Roman"/>
            <w:vertAlign w:val="superscript"/>
            <w:rPrChange w:id="27" w:author="ICU" w:date="2018-01-31T04:08:00Z">
              <w:rPr>
                <w:rFonts w:ascii="Times New Roman" w:hAnsi="Times New Roman" w:cs="Times New Roman"/>
              </w:rPr>
            </w:rPrChange>
          </w:rPr>
          <w:t>2</w:t>
        </w:r>
        <w:r w:rsidR="00DA0738">
          <w:rPr>
            <w:rFonts w:ascii="Times New Roman" w:hAnsi="Times New Roman" w:cs="Times New Roman"/>
          </w:rPr>
          <w:t xml:space="preserve"> </w:t>
        </w:r>
      </w:ins>
      <w:r w:rsidRPr="00937F6C">
        <w:rPr>
          <w:rFonts w:ascii="Times New Roman" w:hAnsi="Times New Roman" w:cs="Times New Roman"/>
        </w:rPr>
        <w:t xml:space="preserve">However, multi-centre assessment of </w:t>
      </w:r>
      <w:del w:id="28" w:author="ICU" w:date="2018-01-31T04:00:00Z">
        <w:r w:rsidRPr="00937F6C" w:rsidDel="003E48C1">
          <w:rPr>
            <w:rFonts w:ascii="Times New Roman" w:hAnsi="Times New Roman" w:cs="Times New Roman"/>
          </w:rPr>
          <w:delText>early warning score</w:delText>
        </w:r>
      </w:del>
      <w:ins w:id="29" w:author="ICU" w:date="2018-01-31T04:00:00Z">
        <w:r w:rsidR="003E48C1">
          <w:rPr>
            <w:rFonts w:ascii="Times New Roman" w:hAnsi="Times New Roman" w:cs="Times New Roman"/>
          </w:rPr>
          <w:t>EWS</w:t>
        </w:r>
      </w:ins>
      <w:r w:rsidRPr="00937F6C">
        <w:rPr>
          <w:rFonts w:ascii="Times New Roman" w:hAnsi="Times New Roman" w:cs="Times New Roman"/>
        </w:rPr>
        <w:t xml:space="preserve"> systems has not been able to prove an overall survival benefit.</w:t>
      </w:r>
      <w:del w:id="30" w:author="ICU" w:date="2018-01-31T04:08:00Z">
        <w:r w:rsidRPr="00937F6C" w:rsidDel="00DA0738">
          <w:rPr>
            <w:rStyle w:val="EndnoteReference"/>
            <w:rFonts w:ascii="Times New Roman" w:hAnsi="Times New Roman" w:cs="Times New Roman"/>
          </w:rPr>
          <w:endnoteReference w:id="3"/>
        </w:r>
      </w:del>
      <w:ins w:id="38" w:author="ICU" w:date="2018-01-31T04:07:00Z">
        <w:r w:rsidR="00DA0738" w:rsidRPr="00DA0738">
          <w:rPr>
            <w:rFonts w:ascii="Times New Roman" w:hAnsi="Times New Roman" w:cs="Times New Roman"/>
            <w:vertAlign w:val="superscript"/>
            <w:rPrChange w:id="39" w:author="ICU" w:date="2018-01-31T04:08:00Z">
              <w:rPr>
                <w:rFonts w:ascii="Times New Roman" w:hAnsi="Times New Roman" w:cs="Times New Roman"/>
              </w:rPr>
            </w:rPrChange>
          </w:rPr>
          <w:t>3</w:t>
        </w:r>
      </w:ins>
      <w:ins w:id="40" w:author="ICU" w:date="2018-01-31T04:01:00Z">
        <w:r w:rsidR="003E48C1">
          <w:rPr>
            <w:rFonts w:ascii="Times New Roman" w:hAnsi="Times New Roman" w:cs="Times New Roman"/>
          </w:rPr>
          <w:t xml:space="preserve">Previously </w:t>
        </w:r>
      </w:ins>
    </w:p>
    <w:p w14:paraId="225A5E1F" w14:textId="3F888F9D" w:rsidR="00541BD7" w:rsidDel="003E48C1" w:rsidRDefault="00541BD7" w:rsidP="002D5ABF">
      <w:pPr>
        <w:spacing w:after="0"/>
        <w:rPr>
          <w:del w:id="41" w:author="ICU" w:date="2018-01-31T03:59:00Z"/>
          <w:rFonts w:ascii="Times New Roman" w:hAnsi="Times New Roman" w:cs="Times New Roman"/>
        </w:rPr>
      </w:pPr>
    </w:p>
    <w:p w14:paraId="6FF3A6C0" w14:textId="11F9DC69" w:rsidR="00D03BA9" w:rsidRDefault="008E0A9B" w:rsidP="008E0A9B">
      <w:pPr>
        <w:rPr>
          <w:rFonts w:ascii="Times New Roman" w:hAnsi="Times New Roman" w:cs="Times New Roman"/>
          <w:b/>
        </w:rPr>
      </w:pPr>
      <w:del w:id="42" w:author="ICU" w:date="2018-01-31T04:01:00Z">
        <w:r w:rsidDel="003E48C1">
          <w:rPr>
            <w:rFonts w:ascii="Times New Roman" w:hAnsi="Times New Roman" w:cs="Times New Roman"/>
          </w:rPr>
          <w:delText>T</w:delText>
        </w:r>
      </w:del>
      <w:ins w:id="43" w:author="ICU" w:date="2018-01-31T04:01:00Z">
        <w:r w:rsidR="003E48C1">
          <w:rPr>
            <w:rFonts w:ascii="Times New Roman" w:hAnsi="Times New Roman" w:cs="Times New Roman"/>
          </w:rPr>
          <w:t>t</w:t>
        </w:r>
      </w:ins>
      <w:r>
        <w:rPr>
          <w:rFonts w:ascii="Times New Roman" w:hAnsi="Times New Roman" w:cs="Times New Roman"/>
        </w:rPr>
        <w:t xml:space="preserve">here has been </w:t>
      </w:r>
      <w:del w:id="44" w:author="ICU" w:date="2018-01-31T04:01:00Z">
        <w:r w:rsidDel="003E48C1">
          <w:rPr>
            <w:rFonts w:ascii="Times New Roman" w:hAnsi="Times New Roman" w:cs="Times New Roman"/>
          </w:rPr>
          <w:delText xml:space="preserve">some </w:delText>
        </w:r>
      </w:del>
      <w:r>
        <w:rPr>
          <w:rFonts w:ascii="Times New Roman" w:hAnsi="Times New Roman" w:cs="Times New Roman"/>
        </w:rPr>
        <w:t xml:space="preserve">concern </w:t>
      </w:r>
      <w:del w:id="45" w:author="ICU" w:date="2018-01-31T04:01:00Z">
        <w:r w:rsidDel="003E48C1">
          <w:rPr>
            <w:rFonts w:ascii="Times New Roman" w:hAnsi="Times New Roman" w:cs="Times New Roman"/>
          </w:rPr>
          <w:delText xml:space="preserve">in the past </w:delText>
        </w:r>
      </w:del>
      <w:r>
        <w:rPr>
          <w:rFonts w:ascii="Times New Roman" w:hAnsi="Times New Roman" w:cs="Times New Roman"/>
        </w:rPr>
        <w:t>that uniform EWS systems might be less sensitive, or might lead to harm, for patients with specific pathology, such as COPD, or spinal or neurosurgical patients.</w:t>
      </w:r>
      <w:ins w:id="46" w:author="ICU" w:date="2018-01-31T04:07:00Z">
        <w:r w:rsidR="00DA0738">
          <w:rPr>
            <w:rFonts w:ascii="Times New Roman" w:hAnsi="Times New Roman" w:cs="Times New Roman"/>
          </w:rPr>
          <w:t xml:space="preserve"> </w:t>
        </w:r>
        <w:r w:rsidR="00DA0738" w:rsidRPr="00DA0738">
          <w:rPr>
            <w:rFonts w:ascii="Times New Roman" w:hAnsi="Times New Roman" w:cs="Times New Roman"/>
            <w:vertAlign w:val="superscript"/>
            <w:rPrChange w:id="47" w:author="ICU" w:date="2018-01-31T04:09:00Z">
              <w:rPr>
                <w:rFonts w:ascii="Times New Roman" w:hAnsi="Times New Roman" w:cs="Times New Roman"/>
              </w:rPr>
            </w:rPrChange>
          </w:rPr>
          <w:t>4</w:t>
        </w:r>
      </w:ins>
      <w:ins w:id="48" w:author="ICU" w:date="2018-01-31T04:08:00Z">
        <w:r w:rsidR="00DA0738" w:rsidRPr="00DA0738">
          <w:rPr>
            <w:rFonts w:ascii="Times New Roman" w:hAnsi="Times New Roman" w:cs="Times New Roman"/>
            <w:vertAlign w:val="superscript"/>
            <w:rPrChange w:id="49" w:author="ICU" w:date="2018-01-31T04:09:00Z">
              <w:rPr>
                <w:rFonts w:ascii="Times New Roman" w:hAnsi="Times New Roman" w:cs="Times New Roman"/>
              </w:rPr>
            </w:rPrChange>
          </w:rPr>
          <w:t>,</w:t>
        </w:r>
      </w:ins>
      <w:ins w:id="50" w:author="ICU" w:date="2018-01-31T04:07:00Z">
        <w:r w:rsidR="00DA0738" w:rsidRPr="00DA0738">
          <w:rPr>
            <w:rFonts w:ascii="Times New Roman" w:hAnsi="Times New Roman" w:cs="Times New Roman"/>
            <w:vertAlign w:val="superscript"/>
            <w:rPrChange w:id="51" w:author="ICU" w:date="2018-01-31T04:09:00Z">
              <w:rPr>
                <w:rFonts w:ascii="Times New Roman" w:hAnsi="Times New Roman" w:cs="Times New Roman"/>
              </w:rPr>
            </w:rPrChange>
          </w:rPr>
          <w:t>5</w:t>
        </w:r>
      </w:ins>
      <w:proofErr w:type="gramStart"/>
      <w:ins w:id="52" w:author="ICU" w:date="2018-01-31T04:08:00Z">
        <w:r w:rsidR="00DA0738" w:rsidRPr="00DA0738">
          <w:rPr>
            <w:rFonts w:ascii="Times New Roman" w:hAnsi="Times New Roman" w:cs="Times New Roman"/>
            <w:vertAlign w:val="superscript"/>
            <w:rPrChange w:id="53" w:author="ICU" w:date="2018-01-31T04:09:00Z">
              <w:rPr>
                <w:rFonts w:ascii="Times New Roman" w:hAnsi="Times New Roman" w:cs="Times New Roman"/>
              </w:rPr>
            </w:rPrChange>
          </w:rPr>
          <w:t>,</w:t>
        </w:r>
      </w:ins>
      <w:ins w:id="54" w:author="ICU" w:date="2018-01-31T04:07:00Z">
        <w:r w:rsidR="00DA0738" w:rsidRPr="00DA0738">
          <w:rPr>
            <w:rFonts w:ascii="Times New Roman" w:hAnsi="Times New Roman" w:cs="Times New Roman"/>
            <w:vertAlign w:val="superscript"/>
            <w:rPrChange w:id="55" w:author="ICU" w:date="2018-01-31T04:09:00Z">
              <w:rPr>
                <w:rFonts w:ascii="Times New Roman" w:hAnsi="Times New Roman" w:cs="Times New Roman"/>
              </w:rPr>
            </w:rPrChange>
          </w:rPr>
          <w:t>6</w:t>
        </w:r>
      </w:ins>
      <w:proofErr w:type="gramEnd"/>
      <w:del w:id="56" w:author="ICU" w:date="2018-01-31T04:08:00Z">
        <w:r w:rsidR="00937F6C" w:rsidRPr="00DA0738" w:rsidDel="00DA0738">
          <w:rPr>
            <w:rStyle w:val="EndnoteReference"/>
            <w:rFonts w:ascii="Times New Roman" w:hAnsi="Times New Roman" w:cs="Times New Roman"/>
          </w:rPr>
          <w:endnoteReference w:id="4"/>
        </w:r>
        <w:r w:rsidR="00937F6C" w:rsidRPr="00DA0738" w:rsidDel="00DA0738">
          <w:rPr>
            <w:rFonts w:ascii="Times New Roman" w:hAnsi="Times New Roman" w:cs="Times New Roman"/>
            <w:vertAlign w:val="superscript"/>
          </w:rPr>
          <w:delText>,</w:delText>
        </w:r>
      </w:del>
      <w:ins w:id="66" w:author="ICU" w:date="2018-01-31T04:08:00Z">
        <w:r w:rsidR="00DA0738" w:rsidRPr="00937F6C" w:rsidDel="00DA0738">
          <w:rPr>
            <w:rStyle w:val="EndnoteReference"/>
            <w:rFonts w:ascii="Times New Roman" w:hAnsi="Times New Roman" w:cs="Times New Roman"/>
          </w:rPr>
          <w:t xml:space="preserve"> </w:t>
        </w:r>
      </w:ins>
      <w:del w:id="67" w:author="ICU" w:date="2018-01-31T04:08:00Z">
        <w:r w:rsidR="00937F6C" w:rsidRPr="00937F6C" w:rsidDel="00DA0738">
          <w:rPr>
            <w:rStyle w:val="EndnoteReference"/>
            <w:rFonts w:ascii="Times New Roman" w:hAnsi="Times New Roman" w:cs="Times New Roman"/>
          </w:rPr>
          <w:endnoteReference w:id="5"/>
        </w:r>
        <w:r w:rsidR="00937F6C" w:rsidRPr="00865F43" w:rsidDel="00DA0738">
          <w:rPr>
            <w:rFonts w:ascii="Times New Roman" w:hAnsi="Times New Roman" w:cs="Times New Roman"/>
            <w:vertAlign w:val="superscript"/>
          </w:rPr>
          <w:delText>,</w:delText>
        </w:r>
        <w:r w:rsidR="00937F6C" w:rsidRPr="00937F6C" w:rsidDel="00DA0738">
          <w:rPr>
            <w:rStyle w:val="EndnoteReference"/>
            <w:rFonts w:ascii="Times New Roman" w:hAnsi="Times New Roman" w:cs="Times New Roman"/>
          </w:rPr>
          <w:endnoteReference w:id="6"/>
        </w:r>
        <w:r w:rsidR="00937F6C" w:rsidRPr="00937F6C" w:rsidDel="00DA0738">
          <w:rPr>
            <w:rFonts w:ascii="Times New Roman" w:hAnsi="Times New Roman" w:cs="Times New Roman"/>
          </w:rPr>
          <w:delText xml:space="preserve"> </w:delText>
        </w:r>
      </w:del>
      <w:r w:rsidR="008947CC">
        <w:rPr>
          <w:rFonts w:ascii="Times New Roman" w:hAnsi="Times New Roman" w:cs="Times New Roman"/>
        </w:rPr>
        <w:t>Unpublished l</w:t>
      </w:r>
      <w:r>
        <w:rPr>
          <w:rFonts w:ascii="Times New Roman" w:hAnsi="Times New Roman" w:cs="Times New Roman"/>
        </w:rPr>
        <w:t>ocal</w:t>
      </w:r>
      <w:del w:id="82" w:author="ICU" w:date="2018-01-31T04:02:00Z">
        <w:r w:rsidDel="003E48C1">
          <w:rPr>
            <w:rFonts w:ascii="Times New Roman" w:hAnsi="Times New Roman" w:cs="Times New Roman"/>
          </w:rPr>
          <w:delText>ly</w:delText>
        </w:r>
      </w:del>
      <w:r>
        <w:rPr>
          <w:rFonts w:ascii="Times New Roman" w:hAnsi="Times New Roman" w:cs="Times New Roman"/>
        </w:rPr>
        <w:t xml:space="preserve"> </w:t>
      </w:r>
      <w:r w:rsidR="008947CC">
        <w:rPr>
          <w:rFonts w:ascii="Times New Roman" w:hAnsi="Times New Roman" w:cs="Times New Roman"/>
        </w:rPr>
        <w:t xml:space="preserve">pilot data </w:t>
      </w:r>
      <w:r>
        <w:rPr>
          <w:rFonts w:ascii="Times New Roman" w:hAnsi="Times New Roman" w:cs="Times New Roman"/>
        </w:rPr>
        <w:t>have</w:t>
      </w:r>
      <w:r w:rsidR="008947CC">
        <w:rPr>
          <w:rFonts w:ascii="Times New Roman" w:hAnsi="Times New Roman" w:cs="Times New Roman"/>
        </w:rPr>
        <w:t xml:space="preserve"> suggested similar limitations of the</w:t>
      </w:r>
      <w:del w:id="83" w:author="ICU" w:date="2018-01-31T04:02:00Z">
        <w:r w:rsidDel="003E48C1">
          <w:rPr>
            <w:rFonts w:ascii="Times New Roman" w:hAnsi="Times New Roman" w:cs="Times New Roman"/>
          </w:rPr>
          <w:delText xml:space="preserve"> the</w:delText>
        </w:r>
      </w:del>
      <w:r>
        <w:rPr>
          <w:rFonts w:ascii="Times New Roman" w:hAnsi="Times New Roman" w:cs="Times New Roman"/>
        </w:rPr>
        <w:t xml:space="preserve"> NEWS </w:t>
      </w:r>
      <w:r w:rsidR="008947CC">
        <w:rPr>
          <w:rFonts w:ascii="Times New Roman" w:hAnsi="Times New Roman" w:cs="Times New Roman"/>
        </w:rPr>
        <w:t>within our maintenance haemodialysis population. Here, we present initial outcomes from a</w:t>
      </w:r>
      <w:del w:id="84" w:author="ICU" w:date="2018-01-31T04:02:00Z">
        <w:r w:rsidR="008947CC" w:rsidDel="003E48C1">
          <w:rPr>
            <w:rFonts w:ascii="Times New Roman" w:hAnsi="Times New Roman" w:cs="Times New Roman"/>
          </w:rPr>
          <w:delText xml:space="preserve"> </w:delText>
        </w:r>
        <w:r w:rsidDel="003E48C1">
          <w:rPr>
            <w:rFonts w:ascii="Times New Roman" w:hAnsi="Times New Roman" w:cs="Times New Roman"/>
          </w:rPr>
          <w:delText xml:space="preserve"> a</w:delText>
        </w:r>
      </w:del>
      <w:r>
        <w:rPr>
          <w:rFonts w:ascii="Times New Roman" w:hAnsi="Times New Roman" w:cs="Times New Roman"/>
        </w:rPr>
        <w:t xml:space="preserve"> </w:t>
      </w:r>
      <w:r w:rsidR="008947CC">
        <w:rPr>
          <w:rFonts w:ascii="Times New Roman" w:hAnsi="Times New Roman" w:cs="Times New Roman"/>
        </w:rPr>
        <w:t>collaboration between the</w:t>
      </w:r>
      <w:r>
        <w:rPr>
          <w:rFonts w:ascii="Times New Roman" w:hAnsi="Times New Roman" w:cs="Times New Roman"/>
        </w:rPr>
        <w:t xml:space="preserve"> nephrology and </w:t>
      </w:r>
      <w:r w:rsidR="008947CC">
        <w:rPr>
          <w:rFonts w:ascii="Times New Roman" w:hAnsi="Times New Roman" w:cs="Times New Roman"/>
        </w:rPr>
        <w:t xml:space="preserve">data science teams aiming to </w:t>
      </w:r>
      <w:del w:id="85" w:author="ICU" w:date="2018-01-31T04:02:00Z">
        <w:r w:rsidDel="003E48C1">
          <w:rPr>
            <w:rFonts w:ascii="Times New Roman" w:hAnsi="Times New Roman" w:cs="Times New Roman"/>
          </w:rPr>
          <w:delText xml:space="preserve"> </w:delText>
        </w:r>
      </w:del>
      <w:r>
        <w:rPr>
          <w:rFonts w:ascii="Times New Roman" w:hAnsi="Times New Roman" w:cs="Times New Roman"/>
        </w:rPr>
        <w:t>develo</w:t>
      </w:r>
      <w:del w:id="86" w:author="ICU" w:date="2018-01-31T04:02:00Z">
        <w:r w:rsidDel="003E48C1">
          <w:rPr>
            <w:rFonts w:ascii="Times New Roman" w:hAnsi="Times New Roman" w:cs="Times New Roman"/>
          </w:rPr>
          <w:delText>pment</w:delText>
        </w:r>
      </w:del>
      <w:ins w:id="87" w:author="ICU" w:date="2018-01-31T04:02:00Z">
        <w:r w:rsidR="003E48C1">
          <w:rPr>
            <w:rFonts w:ascii="Times New Roman" w:hAnsi="Times New Roman" w:cs="Times New Roman"/>
          </w:rPr>
          <w:t>p</w:t>
        </w:r>
      </w:ins>
      <w:r>
        <w:rPr>
          <w:rFonts w:ascii="Times New Roman" w:hAnsi="Times New Roman" w:cs="Times New Roman"/>
        </w:rPr>
        <w:t xml:space="preserve"> a more sensitive scoring system.</w:t>
      </w:r>
    </w:p>
    <w:p w14:paraId="2C78D9E2" w14:textId="0E2FCB75" w:rsidR="00FA4DA1" w:rsidDel="00DA0738" w:rsidRDefault="008947CC" w:rsidP="00541BD7">
      <w:pPr>
        <w:rPr>
          <w:del w:id="88" w:author="ICU" w:date="2018-01-31T04:05:00Z"/>
          <w:rFonts w:ascii="Times New Roman" w:hAnsi="Times New Roman" w:cs="Times New Roman"/>
        </w:rPr>
      </w:pPr>
      <w:del w:id="89" w:author="ICU" w:date="2018-01-31T04:03:00Z">
        <w:r w:rsidDel="004165B7">
          <w:rPr>
            <w:rFonts w:ascii="Times New Roman" w:hAnsi="Times New Roman" w:cs="Times New Roman"/>
          </w:rPr>
          <w:delText xml:space="preserve"> </w:delText>
        </w:r>
      </w:del>
      <w:r w:rsidR="00937F6C">
        <w:rPr>
          <w:rFonts w:ascii="Times New Roman" w:hAnsi="Times New Roman" w:cs="Times New Roman"/>
          <w:b/>
        </w:rPr>
        <w:t>Methods</w:t>
      </w:r>
      <w:r w:rsidR="00B75310">
        <w:rPr>
          <w:rFonts w:ascii="Times New Roman" w:hAnsi="Times New Roman" w:cs="Times New Roman"/>
          <w:b/>
        </w:rPr>
        <w:t xml:space="preserve">: </w:t>
      </w:r>
      <w:r w:rsidR="00FA4DA1">
        <w:rPr>
          <w:rFonts w:ascii="Times New Roman" w:hAnsi="Times New Roman" w:cs="Times New Roman"/>
        </w:rPr>
        <w:t xml:space="preserve">A primary outcome of requiring hospital admission was defined as the event to be predicted given the low rate of on dialysis cardiac arrest in our </w:t>
      </w:r>
      <w:del w:id="90" w:author="ICU" w:date="2018-01-31T03:58:00Z">
        <w:r w:rsidR="00FA4DA1" w:rsidDel="003E48C1">
          <w:rPr>
            <w:rFonts w:ascii="Times New Roman" w:hAnsi="Times New Roman" w:cs="Times New Roman"/>
          </w:rPr>
          <w:delText>center</w:delText>
        </w:r>
      </w:del>
      <w:ins w:id="91" w:author="ICU" w:date="2018-01-31T03:58:00Z">
        <w:r w:rsidR="003E48C1">
          <w:rPr>
            <w:rFonts w:ascii="Times New Roman" w:hAnsi="Times New Roman" w:cs="Times New Roman"/>
          </w:rPr>
          <w:t>centre</w:t>
        </w:r>
      </w:ins>
      <w:r w:rsidR="00FA4DA1">
        <w:rPr>
          <w:rFonts w:ascii="Times New Roman" w:hAnsi="Times New Roman" w:cs="Times New Roman"/>
        </w:rPr>
        <w:t>. Data were obtained from electronic flow sheets, completed by trained dialysis nurses between 1/1/15 and 31/12/17</w:t>
      </w:r>
      <w:del w:id="92" w:author="ICU" w:date="2018-01-31T04:04:00Z">
        <w:r w:rsidR="00FA4DA1" w:rsidDel="00DA0738">
          <w:rPr>
            <w:rFonts w:ascii="Times New Roman" w:hAnsi="Times New Roman" w:cs="Times New Roman"/>
          </w:rPr>
          <w:delText>)</w:delText>
        </w:r>
      </w:del>
      <w:del w:id="93" w:author="ICU" w:date="2018-01-31T04:05:00Z">
        <w:r w:rsidR="00FA4DA1" w:rsidDel="00DA0738">
          <w:rPr>
            <w:rFonts w:ascii="Times New Roman" w:hAnsi="Times New Roman" w:cs="Times New Roman"/>
          </w:rPr>
          <w:delText>, that</w:delText>
        </w:r>
      </w:del>
      <w:ins w:id="94" w:author="ICU" w:date="2018-01-31T04:05:00Z">
        <w:r w:rsidR="00DA0738">
          <w:rPr>
            <w:rFonts w:ascii="Times New Roman" w:hAnsi="Times New Roman" w:cs="Times New Roman"/>
          </w:rPr>
          <w:t xml:space="preserve"> that</w:t>
        </w:r>
      </w:ins>
      <w:r w:rsidR="00FA4DA1">
        <w:rPr>
          <w:rFonts w:ascii="Times New Roman" w:hAnsi="Times New Roman" w:cs="Times New Roman"/>
        </w:rPr>
        <w:t xml:space="preserve"> record pre and post dialysis observations. Extreme values representing likely keystroke errors were excluded.</w:t>
      </w:r>
      <w:ins w:id="95" w:author="ICU" w:date="2018-01-31T04:05:00Z">
        <w:r w:rsidR="00DA0738">
          <w:rPr>
            <w:rFonts w:ascii="Times New Roman" w:hAnsi="Times New Roman" w:cs="Times New Roman"/>
          </w:rPr>
          <w:t xml:space="preserve"> </w:t>
        </w:r>
      </w:ins>
      <w:del w:id="96" w:author="ICU" w:date="2018-01-31T04:04:00Z">
        <w:r w:rsidR="00FA4DA1" w:rsidDel="00DA0738">
          <w:rPr>
            <w:rFonts w:ascii="Times New Roman" w:hAnsi="Times New Roman" w:cs="Times New Roman"/>
          </w:rPr>
          <w:delText xml:space="preserve"> Overall completeness of the data were </w:delText>
        </w:r>
        <w:commentRangeStart w:id="97"/>
        <w:r w:rsidR="00FA4DA1" w:rsidDel="00DA0738">
          <w:rPr>
            <w:rFonts w:ascii="Times New Roman" w:hAnsi="Times New Roman" w:cs="Times New Roman"/>
          </w:rPr>
          <w:delText>????</w:delText>
        </w:r>
        <w:commentRangeEnd w:id="97"/>
        <w:r w:rsidR="00FA4DA1" w:rsidDel="00DA0738">
          <w:rPr>
            <w:rStyle w:val="CommentReference"/>
          </w:rPr>
          <w:commentReference w:id="97"/>
        </w:r>
      </w:del>
    </w:p>
    <w:p w14:paraId="47428889" w14:textId="243F881A" w:rsidR="00FA4DA1" w:rsidRPr="00541BD7" w:rsidRDefault="00FA4DA1" w:rsidP="00DA0738">
      <w:pPr>
        <w:rPr>
          <w:rFonts w:ascii="Times New Roman" w:hAnsi="Times New Roman" w:cs="Times New Roman"/>
        </w:rPr>
        <w:pPrChange w:id="98" w:author="ICU" w:date="2018-01-31T04:05:00Z">
          <w:pPr>
            <w:spacing w:after="0"/>
          </w:pPr>
        </w:pPrChange>
      </w:pPr>
      <w:r>
        <w:rPr>
          <w:rFonts w:ascii="Times New Roman" w:hAnsi="Times New Roman" w:cs="Times New Roman"/>
        </w:rPr>
        <w:t xml:space="preserve">A </w:t>
      </w:r>
      <w:commentRangeStart w:id="99"/>
      <w:del w:id="100" w:author="ICU" w:date="2018-01-31T04:04:00Z">
        <w:r w:rsidDel="00DA0738">
          <w:rPr>
            <w:rFonts w:ascii="Times New Roman" w:hAnsi="Times New Roman" w:cs="Times New Roman"/>
          </w:rPr>
          <w:delText xml:space="preserve">???? </w:delText>
        </w:r>
        <w:commentRangeEnd w:id="99"/>
        <w:r w:rsidDel="00DA0738">
          <w:rPr>
            <w:rStyle w:val="CommentReference"/>
          </w:rPr>
          <w:commentReference w:id="99"/>
        </w:r>
        <w:r w:rsidDel="00DA0738">
          <w:rPr>
            <w:rFonts w:ascii="Times New Roman" w:hAnsi="Times New Roman" w:cs="Times New Roman"/>
          </w:rPr>
          <w:delText>model</w:delText>
        </w:r>
      </w:del>
      <w:ins w:id="101" w:author="ICU" w:date="2018-01-31T04:04:00Z">
        <w:r w:rsidR="00DA0738">
          <w:rPr>
            <w:rFonts w:ascii="Times New Roman" w:hAnsi="Times New Roman" w:cs="Times New Roman"/>
          </w:rPr>
          <w:t>decision tree algorithm</w:t>
        </w:r>
      </w:ins>
      <w:r>
        <w:rPr>
          <w:rFonts w:ascii="Times New Roman" w:hAnsi="Times New Roman" w:cs="Times New Roman"/>
        </w:rPr>
        <w:t xml:space="preserve"> was </w:t>
      </w:r>
      <w:del w:id="102" w:author="ICU" w:date="2018-01-31T04:05:00Z">
        <w:r w:rsidDel="00DA0738">
          <w:rPr>
            <w:rFonts w:ascii="Times New Roman" w:hAnsi="Times New Roman" w:cs="Times New Roman"/>
          </w:rPr>
          <w:delText xml:space="preserve">fitted </w:delText>
        </w:r>
      </w:del>
      <w:ins w:id="103" w:author="ICU" w:date="2018-01-31T04:05:00Z">
        <w:r w:rsidR="00DA0738">
          <w:rPr>
            <w:rFonts w:ascii="Times New Roman" w:hAnsi="Times New Roman" w:cs="Times New Roman"/>
          </w:rPr>
          <w:t>applied</w:t>
        </w:r>
        <w:r w:rsidR="00DA0738">
          <w:rPr>
            <w:rFonts w:ascii="Times New Roman" w:hAnsi="Times New Roman" w:cs="Times New Roman"/>
          </w:rPr>
          <w:t xml:space="preserve"> </w:t>
        </w:r>
      </w:ins>
      <w:r>
        <w:rPr>
          <w:rFonts w:ascii="Times New Roman" w:hAnsi="Times New Roman" w:cs="Times New Roman"/>
        </w:rPr>
        <w:t xml:space="preserve">to both measured (e.g. blood pressure) and calculated (e.g. inter-dialytic weight gain) data. Hospital admission events were identified using coded clinical episode data within the electronic health record. </w:t>
      </w:r>
    </w:p>
    <w:p w14:paraId="2E75B9DC" w14:textId="71F716AD" w:rsidR="00937F6C" w:rsidDel="00DA0738" w:rsidRDefault="00937F6C" w:rsidP="00937F6C">
      <w:pPr>
        <w:spacing w:after="0"/>
        <w:rPr>
          <w:del w:id="104" w:author="ICU" w:date="2018-01-31T04:05:00Z"/>
          <w:rFonts w:ascii="Times New Roman" w:hAnsi="Times New Roman" w:cs="Times New Roman"/>
        </w:rPr>
      </w:pPr>
    </w:p>
    <w:p w14:paraId="665E5ECC" w14:textId="4632B519" w:rsidR="006728E0" w:rsidRPr="00D03BA9" w:rsidRDefault="00937F6C" w:rsidP="00DA0738">
      <w:pPr>
        <w:rPr>
          <w:rFonts w:ascii="Times New Roman" w:hAnsi="Times New Roman" w:cs="Times New Roman"/>
        </w:rPr>
        <w:pPrChange w:id="105" w:author="ICU" w:date="2018-01-31T04:06:00Z">
          <w:pPr>
            <w:spacing w:after="0"/>
          </w:pPr>
        </w:pPrChange>
      </w:pPr>
      <w:r w:rsidRPr="00937F6C">
        <w:rPr>
          <w:rFonts w:ascii="Times New Roman" w:hAnsi="Times New Roman" w:cs="Times New Roman"/>
          <w:b/>
        </w:rPr>
        <w:t>Results</w:t>
      </w:r>
      <w:r w:rsidR="00B75310">
        <w:rPr>
          <w:rFonts w:ascii="Times New Roman" w:hAnsi="Times New Roman" w:cs="Times New Roman"/>
          <w:b/>
        </w:rPr>
        <w:t xml:space="preserve">: </w:t>
      </w:r>
      <w:r w:rsidR="006728E0" w:rsidRPr="00D03BA9">
        <w:rPr>
          <w:rFonts w:ascii="Times New Roman" w:hAnsi="Times New Roman" w:cs="Times New Roman"/>
        </w:rPr>
        <w:t xml:space="preserve">Over a </w:t>
      </w:r>
      <w:r w:rsidR="00D03BA9" w:rsidRPr="00D03BA9">
        <w:rPr>
          <w:rFonts w:ascii="Times New Roman" w:hAnsi="Times New Roman" w:cs="Times New Roman"/>
        </w:rPr>
        <w:t>3-year</w:t>
      </w:r>
      <w:r w:rsidR="006728E0" w:rsidRPr="00D03BA9">
        <w:rPr>
          <w:rFonts w:ascii="Times New Roman" w:hAnsi="Times New Roman" w:cs="Times New Roman"/>
        </w:rPr>
        <w:t xml:space="preserve"> period we identified 970 </w:t>
      </w:r>
      <w:r w:rsidR="00D03BA9" w:rsidRPr="00D03BA9">
        <w:rPr>
          <w:rFonts w:ascii="Times New Roman" w:hAnsi="Times New Roman" w:cs="Times New Roman"/>
        </w:rPr>
        <w:t>distinct</w:t>
      </w:r>
      <w:r w:rsidR="006728E0" w:rsidRPr="00D03BA9">
        <w:rPr>
          <w:rFonts w:ascii="Times New Roman" w:hAnsi="Times New Roman" w:cs="Times New Roman"/>
        </w:rPr>
        <w:t xml:space="preserve"> patients, and a total of 53,180 patient-dialysis sessions. Variables including age, dialysis access, </w:t>
      </w:r>
      <w:r w:rsidR="00D03BA9" w:rsidRPr="00D03BA9">
        <w:rPr>
          <w:rFonts w:ascii="Times New Roman" w:hAnsi="Times New Roman" w:cs="Times New Roman"/>
        </w:rPr>
        <w:t>length of</w:t>
      </w:r>
      <w:r w:rsidR="006728E0" w:rsidRPr="00D03BA9">
        <w:rPr>
          <w:rFonts w:ascii="Times New Roman" w:hAnsi="Times New Roman" w:cs="Times New Roman"/>
        </w:rPr>
        <w:t xml:space="preserve"> dialysis</w:t>
      </w:r>
      <w:r w:rsidR="00D03BA9" w:rsidRPr="00D03BA9">
        <w:rPr>
          <w:rFonts w:ascii="Times New Roman" w:hAnsi="Times New Roman" w:cs="Times New Roman"/>
        </w:rPr>
        <w:t xml:space="preserve"> session, ultrafiltration volume, blood flow </w:t>
      </w:r>
      <w:r w:rsidR="006728E0" w:rsidRPr="00D03BA9">
        <w:rPr>
          <w:rFonts w:ascii="Times New Roman" w:hAnsi="Times New Roman" w:cs="Times New Roman"/>
        </w:rPr>
        <w:t>and inte</w:t>
      </w:r>
      <w:r w:rsidR="00D03BA9" w:rsidRPr="00D03BA9">
        <w:rPr>
          <w:rFonts w:ascii="Times New Roman" w:hAnsi="Times New Roman" w:cs="Times New Roman"/>
        </w:rPr>
        <w:t>r</w:t>
      </w:r>
      <w:r w:rsidR="006728E0" w:rsidRPr="00D03BA9">
        <w:rPr>
          <w:rFonts w:ascii="Times New Roman" w:hAnsi="Times New Roman" w:cs="Times New Roman"/>
        </w:rPr>
        <w:t>dialytic weight gain have been analysed, as have pre and post-dialysis values for temperature, pulse rate, respiratory rate</w:t>
      </w:r>
      <w:r w:rsidR="00D03BA9" w:rsidRPr="00D03BA9">
        <w:rPr>
          <w:rFonts w:ascii="Times New Roman" w:hAnsi="Times New Roman" w:cs="Times New Roman"/>
        </w:rPr>
        <w:t>, blood pressure and</w:t>
      </w:r>
      <w:r w:rsidR="006728E0" w:rsidRPr="00D03BA9">
        <w:rPr>
          <w:rFonts w:ascii="Times New Roman" w:hAnsi="Times New Roman" w:cs="Times New Roman"/>
        </w:rPr>
        <w:t xml:space="preserve"> blood sugar</w:t>
      </w:r>
      <w:r w:rsidR="00D03BA9" w:rsidRPr="00D03BA9">
        <w:rPr>
          <w:rFonts w:ascii="Times New Roman" w:hAnsi="Times New Roman" w:cs="Times New Roman"/>
        </w:rPr>
        <w:t>. We are in the process of weigh</w:t>
      </w:r>
      <w:r w:rsidR="00F31DFC">
        <w:rPr>
          <w:rFonts w:ascii="Times New Roman" w:hAnsi="Times New Roman" w:cs="Times New Roman"/>
        </w:rPr>
        <w:t>t</w:t>
      </w:r>
      <w:r w:rsidR="00D03BA9" w:rsidRPr="00D03BA9">
        <w:rPr>
          <w:rFonts w:ascii="Times New Roman" w:hAnsi="Times New Roman" w:cs="Times New Roman"/>
        </w:rPr>
        <w:t>ing these variables to develop a composite score based on the risk of admission.</w:t>
      </w:r>
    </w:p>
    <w:p w14:paraId="59CA529A" w14:textId="15027B2B" w:rsidR="00937F6C" w:rsidDel="00DA0738" w:rsidRDefault="00937F6C" w:rsidP="00937F6C">
      <w:pPr>
        <w:spacing w:after="0"/>
        <w:rPr>
          <w:del w:id="106" w:author="ICU" w:date="2018-01-31T04:05:00Z"/>
          <w:rFonts w:ascii="Times New Roman" w:hAnsi="Times New Roman" w:cs="Times New Roman"/>
        </w:rPr>
      </w:pPr>
    </w:p>
    <w:p w14:paraId="56A821C1" w14:textId="3DF65F65" w:rsidR="00937F6C" w:rsidRDefault="00937F6C" w:rsidP="00B75310">
      <w:pPr>
        <w:spacing w:after="0"/>
        <w:rPr>
          <w:rFonts w:ascii="Times New Roman" w:hAnsi="Times New Roman" w:cs="Times New Roman"/>
        </w:rPr>
      </w:pPr>
      <w:r w:rsidRPr="00937F6C">
        <w:rPr>
          <w:rFonts w:ascii="Times New Roman" w:hAnsi="Times New Roman" w:cs="Times New Roman"/>
          <w:b/>
        </w:rPr>
        <w:t>Conclusions</w:t>
      </w:r>
      <w:r w:rsidR="00B75310">
        <w:rPr>
          <w:rFonts w:ascii="Times New Roman" w:hAnsi="Times New Roman" w:cs="Times New Roman"/>
          <w:b/>
        </w:rPr>
        <w:t xml:space="preserve">: </w:t>
      </w:r>
      <w:r>
        <w:rPr>
          <w:rFonts w:ascii="Times New Roman" w:hAnsi="Times New Roman" w:cs="Times New Roman"/>
        </w:rPr>
        <w:t xml:space="preserve">We </w:t>
      </w:r>
      <w:r w:rsidR="00D03BA9">
        <w:rPr>
          <w:rFonts w:ascii="Times New Roman" w:hAnsi="Times New Roman" w:cs="Times New Roman"/>
        </w:rPr>
        <w:t xml:space="preserve">are developing a unique early warning score system for haemodialysis patients, which we expect to be more predictive of admission than generic EWS systems. We aim to trial this within our haemodialysis unit in order to identify high risk patients, which should support early medical review, safer staffing ratios and </w:t>
      </w:r>
      <w:r w:rsidR="00865F43">
        <w:rPr>
          <w:rFonts w:ascii="Times New Roman" w:hAnsi="Times New Roman" w:cs="Times New Roman"/>
        </w:rPr>
        <w:t>potential reductions</w:t>
      </w:r>
      <w:r w:rsidR="00D03BA9">
        <w:rPr>
          <w:rFonts w:ascii="Times New Roman" w:hAnsi="Times New Roman" w:cs="Times New Roman"/>
        </w:rPr>
        <w:t xml:space="preserve"> in acute admissions.</w:t>
      </w:r>
    </w:p>
    <w:p w14:paraId="2FB6684E" w14:textId="76BFF310" w:rsidR="00CB41BC" w:rsidDel="00DA0738" w:rsidRDefault="00CB41BC" w:rsidP="00B75310">
      <w:pPr>
        <w:spacing w:after="0"/>
        <w:rPr>
          <w:del w:id="107" w:author="ICU" w:date="2018-01-31T04:06:00Z"/>
          <w:rFonts w:ascii="Times New Roman" w:hAnsi="Times New Roman" w:cs="Times New Roman"/>
        </w:rPr>
      </w:pPr>
    </w:p>
    <w:p w14:paraId="4D79DC8D" w14:textId="49E14ADC" w:rsidR="00CB41BC" w:rsidDel="00DA0738" w:rsidRDefault="00CB41BC" w:rsidP="00B75310">
      <w:pPr>
        <w:spacing w:after="0"/>
        <w:rPr>
          <w:del w:id="108" w:author="ICU" w:date="2018-01-31T04:06:00Z"/>
          <w:rFonts w:ascii="Times New Roman" w:hAnsi="Times New Roman" w:cs="Times New Roman"/>
        </w:rPr>
      </w:pPr>
    </w:p>
    <w:p w14:paraId="6FDD5856" w14:textId="77777777" w:rsidR="00CB41BC" w:rsidRPr="00937F6C" w:rsidRDefault="00CB41BC" w:rsidP="00B75310">
      <w:pPr>
        <w:spacing w:after="0"/>
        <w:rPr>
          <w:rFonts w:ascii="Times New Roman" w:hAnsi="Times New Roman" w:cs="Times New Roman"/>
        </w:rPr>
      </w:pPr>
    </w:p>
    <w:p w14:paraId="0DC9552F" w14:textId="76AFA1AA" w:rsidR="000A05BB" w:rsidRPr="00F81807" w:rsidRDefault="00865F43" w:rsidP="00F81807">
      <w:pPr>
        <w:pStyle w:val="NoSpacing"/>
        <w:rPr>
          <w:ins w:id="109" w:author="ICU" w:date="2018-01-31T04:27:00Z"/>
          <w:rFonts w:ascii="Times New Roman" w:hAnsi="Times New Roman" w:cs="Times New Roman"/>
          <w:b/>
          <w:rPrChange w:id="110" w:author="ICU" w:date="2018-01-31T04:28:00Z">
            <w:rPr>
              <w:ins w:id="111" w:author="ICU" w:date="2018-01-31T04:27:00Z"/>
            </w:rPr>
          </w:rPrChange>
        </w:rPr>
        <w:pPrChange w:id="112" w:author="ICU" w:date="2018-01-31T04:28:00Z">
          <w:pPr/>
        </w:pPrChange>
      </w:pPr>
      <w:r w:rsidRPr="00F81807">
        <w:rPr>
          <w:rFonts w:ascii="Times New Roman" w:hAnsi="Times New Roman" w:cs="Times New Roman"/>
          <w:b/>
          <w:rPrChange w:id="113" w:author="ICU" w:date="2018-01-31T04:28:00Z">
            <w:rPr/>
          </w:rPrChange>
        </w:rPr>
        <w:t>References</w:t>
      </w:r>
      <w:ins w:id="114" w:author="ICU" w:date="2018-01-31T04:28:00Z">
        <w:r w:rsidR="00F81807">
          <w:rPr>
            <w:rFonts w:ascii="Times New Roman" w:hAnsi="Times New Roman" w:cs="Times New Roman"/>
            <w:b/>
          </w:rPr>
          <w:t>:</w:t>
        </w:r>
      </w:ins>
    </w:p>
    <w:p w14:paraId="2E668535" w14:textId="77777777" w:rsidR="00F81807" w:rsidRPr="00F81807" w:rsidRDefault="00F81807" w:rsidP="00F81807">
      <w:pPr>
        <w:pStyle w:val="NoSpacing"/>
        <w:rPr>
          <w:ins w:id="115" w:author="ICU" w:date="2018-01-31T04:27:00Z"/>
          <w:rFonts w:ascii="Times New Roman" w:hAnsi="Times New Roman" w:cs="Times New Roman"/>
          <w:rPrChange w:id="116" w:author="ICU" w:date="2018-01-31T04:28:00Z">
            <w:rPr>
              <w:ins w:id="117" w:author="ICU" w:date="2018-01-31T04:27:00Z"/>
            </w:rPr>
          </w:rPrChange>
        </w:rPr>
        <w:pPrChange w:id="118" w:author="ICU" w:date="2018-01-31T04:28:00Z">
          <w:pPr/>
        </w:pPrChange>
      </w:pPr>
      <w:ins w:id="119" w:author="ICU" w:date="2018-01-31T04:27:00Z">
        <w:r w:rsidRPr="00F81807">
          <w:rPr>
            <w:rFonts w:ascii="Times New Roman" w:hAnsi="Times New Roman" w:cs="Times New Roman"/>
            <w:rPrChange w:id="120" w:author="ICU" w:date="2018-01-31T04:28:00Z">
              <w:rPr/>
            </w:rPrChange>
          </w:rPr>
          <w:t xml:space="preserve">1) Day T., </w:t>
        </w:r>
        <w:proofErr w:type="spellStart"/>
        <w:r w:rsidRPr="00F81807">
          <w:rPr>
            <w:rFonts w:ascii="Times New Roman" w:hAnsi="Times New Roman" w:cs="Times New Roman"/>
            <w:rPrChange w:id="121" w:author="ICU" w:date="2018-01-31T04:28:00Z">
              <w:rPr/>
            </w:rPrChange>
          </w:rPr>
          <w:t>Oxton</w:t>
        </w:r>
        <w:proofErr w:type="spellEnd"/>
        <w:r w:rsidRPr="00F81807">
          <w:rPr>
            <w:rFonts w:ascii="Times New Roman" w:hAnsi="Times New Roman" w:cs="Times New Roman"/>
            <w:rPrChange w:id="122" w:author="ICU" w:date="2018-01-31T04:28:00Z">
              <w:rPr/>
            </w:rPrChange>
          </w:rPr>
          <w:t xml:space="preserve"> J., (2014). The National Early Warning Score in practice: a reflection. </w:t>
        </w:r>
        <w:r w:rsidRPr="00F81807">
          <w:rPr>
            <w:rFonts w:ascii="Times New Roman" w:hAnsi="Times New Roman" w:cs="Times New Roman"/>
            <w:i/>
            <w:rPrChange w:id="123" w:author="ICU" w:date="2018-01-31T04:28:00Z">
              <w:rPr>
                <w:i/>
              </w:rPr>
            </w:rPrChange>
          </w:rPr>
          <w:t xml:space="preserve">British Journal of Nursing, </w:t>
        </w:r>
        <w:r w:rsidRPr="00F81807">
          <w:rPr>
            <w:rFonts w:ascii="Times New Roman" w:hAnsi="Times New Roman" w:cs="Times New Roman"/>
            <w:rPrChange w:id="124" w:author="ICU" w:date="2018-01-31T04:28:00Z">
              <w:rPr/>
            </w:rPrChange>
          </w:rPr>
          <w:t>23(19), 1036-40.</w:t>
        </w:r>
      </w:ins>
    </w:p>
    <w:p w14:paraId="2E110371" w14:textId="77777777" w:rsidR="00F81807" w:rsidRPr="00F81807" w:rsidRDefault="00F81807" w:rsidP="00F81807">
      <w:pPr>
        <w:pStyle w:val="NoSpacing"/>
        <w:rPr>
          <w:ins w:id="125" w:author="ICU" w:date="2018-01-31T04:27:00Z"/>
          <w:rFonts w:ascii="Times New Roman" w:hAnsi="Times New Roman" w:cs="Times New Roman"/>
          <w:rPrChange w:id="126" w:author="ICU" w:date="2018-01-31T04:28:00Z">
            <w:rPr>
              <w:ins w:id="127" w:author="ICU" w:date="2018-01-31T04:27:00Z"/>
            </w:rPr>
          </w:rPrChange>
        </w:rPr>
        <w:pPrChange w:id="128" w:author="ICU" w:date="2018-01-31T04:28:00Z">
          <w:pPr/>
        </w:pPrChange>
      </w:pPr>
      <w:ins w:id="129" w:author="ICU" w:date="2018-01-31T04:27:00Z">
        <w:r w:rsidRPr="00F81807">
          <w:rPr>
            <w:rFonts w:ascii="Times New Roman" w:hAnsi="Times New Roman" w:cs="Times New Roman"/>
            <w:rPrChange w:id="130" w:author="ICU" w:date="2018-01-31T04:28:00Z">
              <w:rPr/>
            </w:rPrChange>
          </w:rPr>
          <w:t xml:space="preserve">2) Moon A., Cosgrove J.F., Lea D., Fairs A., </w:t>
        </w:r>
        <w:proofErr w:type="spellStart"/>
        <w:r w:rsidRPr="00F81807">
          <w:rPr>
            <w:rFonts w:ascii="Times New Roman" w:hAnsi="Times New Roman" w:cs="Times New Roman"/>
            <w:rPrChange w:id="131" w:author="ICU" w:date="2018-01-31T04:28:00Z">
              <w:rPr/>
            </w:rPrChange>
          </w:rPr>
          <w:t>Cressey</w:t>
        </w:r>
        <w:proofErr w:type="spellEnd"/>
        <w:r w:rsidRPr="00F81807">
          <w:rPr>
            <w:rFonts w:ascii="Times New Roman" w:hAnsi="Times New Roman" w:cs="Times New Roman"/>
            <w:rPrChange w:id="132" w:author="ICU" w:date="2018-01-31T04:28:00Z">
              <w:rPr/>
            </w:rPrChange>
          </w:rPr>
          <w:t xml:space="preserve"> D.M., (2011). An eight year audit before and after the introduction of modified early warning score (MEWS) charts, of patients admitted to a tertiary referral intensive care unit after CPR. </w:t>
        </w:r>
        <w:proofErr w:type="gramStart"/>
        <w:r w:rsidRPr="00F81807">
          <w:rPr>
            <w:rFonts w:ascii="Times New Roman" w:hAnsi="Times New Roman" w:cs="Times New Roman"/>
            <w:rPrChange w:id="133" w:author="ICU" w:date="2018-01-31T04:28:00Z">
              <w:rPr/>
            </w:rPrChange>
          </w:rPr>
          <w:t>Resuscitation, 82(2), 150-4.</w:t>
        </w:r>
        <w:proofErr w:type="gramEnd"/>
      </w:ins>
    </w:p>
    <w:p w14:paraId="5DBDE0F0" w14:textId="77777777" w:rsidR="00F81807" w:rsidRPr="00F81807" w:rsidRDefault="00F81807" w:rsidP="00F81807">
      <w:pPr>
        <w:pStyle w:val="NoSpacing"/>
        <w:rPr>
          <w:ins w:id="134" w:author="ICU" w:date="2018-01-31T04:27:00Z"/>
          <w:rFonts w:ascii="Times New Roman" w:hAnsi="Times New Roman" w:cs="Times New Roman"/>
          <w:rPrChange w:id="135" w:author="ICU" w:date="2018-01-31T04:28:00Z">
            <w:rPr>
              <w:ins w:id="136" w:author="ICU" w:date="2018-01-31T04:27:00Z"/>
            </w:rPr>
          </w:rPrChange>
        </w:rPr>
        <w:pPrChange w:id="137" w:author="ICU" w:date="2018-01-31T04:28:00Z">
          <w:pPr/>
        </w:pPrChange>
      </w:pPr>
      <w:ins w:id="138" w:author="ICU" w:date="2018-01-31T04:27:00Z">
        <w:r w:rsidRPr="00F81807">
          <w:rPr>
            <w:rFonts w:ascii="Times New Roman" w:hAnsi="Times New Roman" w:cs="Times New Roman"/>
            <w:rPrChange w:id="139" w:author="ICU" w:date="2018-01-31T04:28:00Z">
              <w:rPr/>
            </w:rPrChange>
          </w:rPr>
          <w:lastRenderedPageBreak/>
          <w:t xml:space="preserve">3) </w:t>
        </w:r>
        <w:proofErr w:type="spellStart"/>
        <w:r w:rsidRPr="00F81807">
          <w:rPr>
            <w:rFonts w:ascii="Times New Roman" w:hAnsi="Times New Roman" w:cs="Times New Roman"/>
            <w:rPrChange w:id="140" w:author="ICU" w:date="2018-01-31T04:28:00Z">
              <w:rPr/>
            </w:rPrChange>
          </w:rPr>
          <w:t>Alam</w:t>
        </w:r>
        <w:proofErr w:type="spellEnd"/>
        <w:r w:rsidRPr="00F81807">
          <w:rPr>
            <w:rFonts w:ascii="Times New Roman" w:hAnsi="Times New Roman" w:cs="Times New Roman"/>
            <w:rPrChange w:id="141" w:author="ICU" w:date="2018-01-31T04:28:00Z">
              <w:rPr/>
            </w:rPrChange>
          </w:rPr>
          <w:t xml:space="preserve"> N., </w:t>
        </w:r>
        <w:proofErr w:type="spellStart"/>
        <w:r w:rsidRPr="00F81807">
          <w:rPr>
            <w:rFonts w:ascii="Times New Roman" w:hAnsi="Times New Roman" w:cs="Times New Roman"/>
            <w:rPrChange w:id="142" w:author="ICU" w:date="2018-01-31T04:28:00Z">
              <w:rPr/>
            </w:rPrChange>
          </w:rPr>
          <w:t>Hobbelink</w:t>
        </w:r>
        <w:proofErr w:type="spellEnd"/>
        <w:r w:rsidRPr="00F81807">
          <w:rPr>
            <w:rFonts w:ascii="Times New Roman" w:hAnsi="Times New Roman" w:cs="Times New Roman"/>
            <w:rPrChange w:id="143" w:author="ICU" w:date="2018-01-31T04:28:00Z">
              <w:rPr/>
            </w:rPrChange>
          </w:rPr>
          <w:t xml:space="preserve"> E.L., van </w:t>
        </w:r>
        <w:proofErr w:type="spellStart"/>
        <w:r w:rsidRPr="00F81807">
          <w:rPr>
            <w:rFonts w:ascii="Times New Roman" w:hAnsi="Times New Roman" w:cs="Times New Roman"/>
            <w:rPrChange w:id="144" w:author="ICU" w:date="2018-01-31T04:28:00Z">
              <w:rPr/>
            </w:rPrChange>
          </w:rPr>
          <w:t>Tienhoven</w:t>
        </w:r>
        <w:proofErr w:type="spellEnd"/>
        <w:r w:rsidRPr="00F81807">
          <w:rPr>
            <w:rFonts w:ascii="Times New Roman" w:hAnsi="Times New Roman" w:cs="Times New Roman"/>
            <w:rPrChange w:id="145" w:author="ICU" w:date="2018-01-31T04:28:00Z">
              <w:rPr/>
            </w:rPrChange>
          </w:rPr>
          <w:t xml:space="preserve"> A.J., van de </w:t>
        </w:r>
        <w:proofErr w:type="spellStart"/>
        <w:r w:rsidRPr="00F81807">
          <w:rPr>
            <w:rFonts w:ascii="Times New Roman" w:hAnsi="Times New Roman" w:cs="Times New Roman"/>
            <w:rPrChange w:id="146" w:author="ICU" w:date="2018-01-31T04:28:00Z">
              <w:rPr/>
            </w:rPrChange>
          </w:rPr>
          <w:t>Ven</w:t>
        </w:r>
        <w:proofErr w:type="spellEnd"/>
        <w:r w:rsidRPr="00F81807">
          <w:rPr>
            <w:rFonts w:ascii="Times New Roman" w:hAnsi="Times New Roman" w:cs="Times New Roman"/>
            <w:rPrChange w:id="147" w:author="ICU" w:date="2018-01-31T04:28:00Z">
              <w:rPr/>
            </w:rPrChange>
          </w:rPr>
          <w:t xml:space="preserve"> P.M., </w:t>
        </w:r>
        <w:proofErr w:type="spellStart"/>
        <w:r w:rsidRPr="00F81807">
          <w:rPr>
            <w:rFonts w:ascii="Times New Roman" w:hAnsi="Times New Roman" w:cs="Times New Roman"/>
            <w:rPrChange w:id="148" w:author="ICU" w:date="2018-01-31T04:28:00Z">
              <w:rPr/>
            </w:rPrChange>
          </w:rPr>
          <w:t>Jansma</w:t>
        </w:r>
        <w:proofErr w:type="spellEnd"/>
        <w:r w:rsidRPr="00F81807">
          <w:rPr>
            <w:rFonts w:ascii="Times New Roman" w:hAnsi="Times New Roman" w:cs="Times New Roman"/>
            <w:rPrChange w:id="149" w:author="ICU" w:date="2018-01-31T04:28:00Z">
              <w:rPr/>
            </w:rPrChange>
          </w:rPr>
          <w:t xml:space="preserve"> E.P., </w:t>
        </w:r>
        <w:proofErr w:type="spellStart"/>
        <w:r w:rsidRPr="00F81807">
          <w:rPr>
            <w:rFonts w:ascii="Times New Roman" w:hAnsi="Times New Roman" w:cs="Times New Roman"/>
            <w:rPrChange w:id="150" w:author="ICU" w:date="2018-01-31T04:28:00Z">
              <w:rPr/>
            </w:rPrChange>
          </w:rPr>
          <w:t>Nanayakkara</w:t>
        </w:r>
        <w:proofErr w:type="spellEnd"/>
        <w:r w:rsidRPr="00F81807">
          <w:rPr>
            <w:rFonts w:ascii="Times New Roman" w:hAnsi="Times New Roman" w:cs="Times New Roman"/>
            <w:rPrChange w:id="151" w:author="ICU" w:date="2018-01-31T04:28:00Z">
              <w:rPr/>
            </w:rPrChange>
          </w:rPr>
          <w:t xml:space="preserve"> P.W., (2014). The impact of the use of the Early Warning Score (EWS) on patient outcomes: a systematic review. </w:t>
        </w:r>
        <w:proofErr w:type="gramStart"/>
        <w:r w:rsidRPr="00F81807">
          <w:rPr>
            <w:rFonts w:ascii="Times New Roman" w:hAnsi="Times New Roman" w:cs="Times New Roman"/>
            <w:i/>
            <w:rPrChange w:id="152" w:author="ICU" w:date="2018-01-31T04:28:00Z">
              <w:rPr>
                <w:i/>
              </w:rPr>
            </w:rPrChange>
          </w:rPr>
          <w:t>Resuscitation</w:t>
        </w:r>
        <w:r w:rsidRPr="00F81807">
          <w:rPr>
            <w:rFonts w:ascii="Times New Roman" w:hAnsi="Times New Roman" w:cs="Times New Roman"/>
            <w:rPrChange w:id="153" w:author="ICU" w:date="2018-01-31T04:28:00Z">
              <w:rPr/>
            </w:rPrChange>
          </w:rPr>
          <w:t>, 85 (5), 587-94.</w:t>
        </w:r>
        <w:proofErr w:type="gramEnd"/>
      </w:ins>
    </w:p>
    <w:p w14:paraId="586B3DB0" w14:textId="77777777" w:rsidR="00F81807" w:rsidRPr="00F81807" w:rsidRDefault="00F81807" w:rsidP="00F81807">
      <w:pPr>
        <w:pStyle w:val="NoSpacing"/>
        <w:rPr>
          <w:ins w:id="154" w:author="ICU" w:date="2018-01-31T04:27:00Z"/>
          <w:rFonts w:ascii="Times New Roman" w:hAnsi="Times New Roman" w:cs="Times New Roman"/>
          <w:rPrChange w:id="155" w:author="ICU" w:date="2018-01-31T04:28:00Z">
            <w:rPr>
              <w:ins w:id="156" w:author="ICU" w:date="2018-01-31T04:27:00Z"/>
            </w:rPr>
          </w:rPrChange>
        </w:rPr>
        <w:pPrChange w:id="157" w:author="ICU" w:date="2018-01-31T04:28:00Z">
          <w:pPr/>
        </w:pPrChange>
      </w:pPr>
      <w:ins w:id="158" w:author="ICU" w:date="2018-01-31T04:27:00Z">
        <w:r w:rsidRPr="00F81807">
          <w:rPr>
            <w:rFonts w:ascii="Times New Roman" w:hAnsi="Times New Roman" w:cs="Times New Roman"/>
            <w:rPrChange w:id="159" w:author="ICU" w:date="2018-01-31T04:28:00Z">
              <w:rPr/>
            </w:rPrChange>
          </w:rPr>
          <w:t xml:space="preserve">4) </w:t>
        </w:r>
        <w:proofErr w:type="spellStart"/>
        <w:r w:rsidRPr="00F81807">
          <w:rPr>
            <w:rFonts w:ascii="Times New Roman" w:hAnsi="Times New Roman" w:cs="Times New Roman"/>
            <w:rPrChange w:id="160" w:author="ICU" w:date="2018-01-31T04:28:00Z">
              <w:rPr/>
            </w:rPrChange>
          </w:rPr>
          <w:t>Cheetham</w:t>
        </w:r>
        <w:proofErr w:type="spellEnd"/>
        <w:r w:rsidRPr="00F81807">
          <w:rPr>
            <w:rFonts w:ascii="Times New Roman" w:hAnsi="Times New Roman" w:cs="Times New Roman"/>
            <w:rPrChange w:id="161" w:author="ICU" w:date="2018-01-31T04:28:00Z">
              <w:rPr/>
            </w:rPrChange>
          </w:rPr>
          <w:t xml:space="preserve">, E., </w:t>
        </w:r>
        <w:proofErr w:type="spellStart"/>
        <w:r w:rsidRPr="00F81807">
          <w:rPr>
            <w:rFonts w:ascii="Times New Roman" w:hAnsi="Times New Roman" w:cs="Times New Roman"/>
            <w:rPrChange w:id="162" w:author="ICU" w:date="2018-01-31T04:28:00Z">
              <w:rPr/>
            </w:rPrChange>
          </w:rPr>
          <w:t>Pais</w:t>
        </w:r>
        <w:proofErr w:type="spellEnd"/>
        <w:r w:rsidRPr="00F81807">
          <w:rPr>
            <w:rFonts w:ascii="Times New Roman" w:hAnsi="Times New Roman" w:cs="Times New Roman"/>
            <w:rPrChange w:id="163" w:author="ICU" w:date="2018-01-31T04:28:00Z">
              <w:rPr/>
            </w:rPrChange>
          </w:rPr>
          <w:t xml:space="preserve"> R., </w:t>
        </w:r>
        <w:proofErr w:type="spellStart"/>
        <w:r w:rsidRPr="00F81807">
          <w:rPr>
            <w:rFonts w:ascii="Times New Roman" w:hAnsi="Times New Roman" w:cs="Times New Roman"/>
            <w:rPrChange w:id="164" w:author="ICU" w:date="2018-01-31T04:28:00Z">
              <w:rPr/>
            </w:rPrChange>
          </w:rPr>
          <w:t>Wijesinghe</w:t>
        </w:r>
        <w:proofErr w:type="spellEnd"/>
        <w:r w:rsidRPr="00F81807">
          <w:rPr>
            <w:rFonts w:ascii="Times New Roman" w:hAnsi="Times New Roman" w:cs="Times New Roman"/>
            <w:rPrChange w:id="165" w:author="ICU" w:date="2018-01-31T04:28:00Z">
              <w:rPr/>
            </w:rPrChange>
          </w:rPr>
          <w:t xml:space="preserve">, M., (2013).  National Early Warning Score (NEWS): Is it </w:t>
        </w:r>
        <w:bookmarkStart w:id="166" w:name="_GoBack"/>
        <w:bookmarkEnd w:id="166"/>
        <w:r w:rsidRPr="00F81807">
          <w:rPr>
            <w:rFonts w:ascii="Times New Roman" w:hAnsi="Times New Roman" w:cs="Times New Roman"/>
            <w:rPrChange w:id="167" w:author="ICU" w:date="2018-01-31T04:28:00Z">
              <w:rPr/>
            </w:rPrChange>
          </w:rPr>
          <w:t xml:space="preserve">bad news for our patients? </w:t>
        </w:r>
        <w:r w:rsidRPr="00107F3E">
          <w:rPr>
            <w:rFonts w:ascii="Times New Roman" w:hAnsi="Times New Roman" w:cs="Times New Roman"/>
            <w:i/>
            <w:rPrChange w:id="168" w:author="ICU" w:date="2018-01-31T05:11:00Z">
              <w:rPr/>
            </w:rPrChange>
          </w:rPr>
          <w:t>Thorax,</w:t>
        </w:r>
        <w:r w:rsidRPr="00F81807">
          <w:rPr>
            <w:rFonts w:ascii="Times New Roman" w:hAnsi="Times New Roman" w:cs="Times New Roman"/>
            <w:rPrChange w:id="169" w:author="ICU" w:date="2018-01-31T04:28:00Z">
              <w:rPr/>
            </w:rPrChange>
          </w:rPr>
          <w:t xml:space="preserve"> 68 (3), 207-208.</w:t>
        </w:r>
      </w:ins>
    </w:p>
    <w:p w14:paraId="252A755C" w14:textId="2CF537E3" w:rsidR="00F81807" w:rsidRPr="00F81807" w:rsidRDefault="00F81807" w:rsidP="00F81807">
      <w:pPr>
        <w:pStyle w:val="NoSpacing"/>
        <w:rPr>
          <w:ins w:id="170" w:author="ICU" w:date="2018-01-31T04:27:00Z"/>
          <w:rFonts w:ascii="Times New Roman" w:hAnsi="Times New Roman" w:cs="Times New Roman"/>
          <w:rPrChange w:id="171" w:author="ICU" w:date="2018-01-31T04:28:00Z">
            <w:rPr>
              <w:ins w:id="172" w:author="ICU" w:date="2018-01-31T04:27:00Z"/>
            </w:rPr>
          </w:rPrChange>
        </w:rPr>
        <w:pPrChange w:id="173" w:author="ICU" w:date="2018-01-31T04:28:00Z">
          <w:pPr/>
        </w:pPrChange>
      </w:pPr>
      <w:ins w:id="174" w:author="ICU" w:date="2018-01-31T04:27:00Z">
        <w:r w:rsidRPr="00F81807">
          <w:rPr>
            <w:rFonts w:ascii="Times New Roman" w:hAnsi="Times New Roman" w:cs="Times New Roman"/>
            <w:rPrChange w:id="175" w:author="ICU" w:date="2018-01-31T04:28:00Z">
              <w:rPr/>
            </w:rPrChange>
          </w:rPr>
          <w:t xml:space="preserve">5) </w:t>
        </w:r>
        <w:proofErr w:type="spellStart"/>
        <w:r w:rsidRPr="00F81807">
          <w:rPr>
            <w:rFonts w:ascii="Times New Roman" w:hAnsi="Times New Roman" w:cs="Times New Roman"/>
            <w:rPrChange w:id="176" w:author="ICU" w:date="2018-01-31T04:28:00Z">
              <w:rPr/>
            </w:rPrChange>
          </w:rPr>
          <w:t>Asafu-Adjaye</w:t>
        </w:r>
        <w:proofErr w:type="spellEnd"/>
        <w:r w:rsidRPr="00F81807">
          <w:rPr>
            <w:rFonts w:ascii="Times New Roman" w:hAnsi="Times New Roman" w:cs="Times New Roman"/>
            <w:rPrChange w:id="177" w:author="ICU" w:date="2018-01-31T04:28:00Z">
              <w:rPr/>
            </w:rPrChange>
          </w:rPr>
          <w:t xml:space="preserve"> K., Gall A., (2015). </w:t>
        </w:r>
        <w:proofErr w:type="gramStart"/>
        <w:r w:rsidRPr="00F81807">
          <w:rPr>
            <w:rFonts w:ascii="Times New Roman" w:hAnsi="Times New Roman" w:cs="Times New Roman"/>
            <w:rPrChange w:id="178" w:author="ICU" w:date="2018-01-31T04:28:00Z">
              <w:rPr/>
            </w:rPrChange>
          </w:rPr>
          <w:t>Letter to the Royal College of Physicians regarding the suitability of the National Early Warning Score in the assessment of the unwell spinal cord injury patient.</w:t>
        </w:r>
        <w:proofErr w:type="gramEnd"/>
        <w:r w:rsidRPr="00F81807">
          <w:rPr>
            <w:rFonts w:ascii="Times New Roman" w:hAnsi="Times New Roman" w:cs="Times New Roman"/>
            <w:rPrChange w:id="179" w:author="ICU" w:date="2018-01-31T04:28:00Z">
              <w:rPr/>
            </w:rPrChange>
          </w:rPr>
          <w:t xml:space="preserve"> </w:t>
        </w:r>
        <w:proofErr w:type="gramStart"/>
        <w:r w:rsidRPr="00107F3E">
          <w:rPr>
            <w:rFonts w:ascii="Times New Roman" w:hAnsi="Times New Roman" w:cs="Times New Roman"/>
            <w:i/>
            <w:rPrChange w:id="180" w:author="ICU" w:date="2018-01-31T05:11:00Z">
              <w:rPr/>
            </w:rPrChange>
          </w:rPr>
          <w:t>Clinical Medicine (London),</w:t>
        </w:r>
        <w:r w:rsidRPr="00F81807">
          <w:rPr>
            <w:rFonts w:ascii="Times New Roman" w:hAnsi="Times New Roman" w:cs="Times New Roman"/>
            <w:rPrChange w:id="181" w:author="ICU" w:date="2018-01-31T04:28:00Z">
              <w:rPr/>
            </w:rPrChange>
          </w:rPr>
          <w:t xml:space="preserve"> 15(4), 406-7</w:t>
        </w:r>
      </w:ins>
      <w:ins w:id="182" w:author="ICU" w:date="2018-01-31T05:11:00Z">
        <w:r w:rsidR="00107F3E">
          <w:rPr>
            <w:rFonts w:ascii="Times New Roman" w:hAnsi="Times New Roman" w:cs="Times New Roman"/>
          </w:rPr>
          <w:t>.</w:t>
        </w:r>
      </w:ins>
      <w:proofErr w:type="gramEnd"/>
    </w:p>
    <w:p w14:paraId="69F13BE3" w14:textId="619FB03F" w:rsidR="00F81807" w:rsidRPr="00F81807" w:rsidRDefault="00F81807" w:rsidP="00F81807">
      <w:pPr>
        <w:pStyle w:val="NoSpacing"/>
        <w:rPr>
          <w:rFonts w:ascii="Times New Roman" w:hAnsi="Times New Roman" w:cs="Times New Roman"/>
          <w:rPrChange w:id="183" w:author="ICU" w:date="2018-01-31T04:28:00Z">
            <w:rPr/>
          </w:rPrChange>
        </w:rPr>
        <w:pPrChange w:id="184" w:author="ICU" w:date="2018-01-31T04:28:00Z">
          <w:pPr/>
        </w:pPrChange>
      </w:pPr>
      <w:ins w:id="185" w:author="ICU" w:date="2018-01-31T04:27:00Z">
        <w:r w:rsidRPr="00F81807">
          <w:rPr>
            <w:rFonts w:ascii="Times New Roman" w:hAnsi="Times New Roman" w:cs="Times New Roman"/>
            <w:rPrChange w:id="186" w:author="ICU" w:date="2018-01-31T04:28:00Z">
              <w:rPr/>
            </w:rPrChange>
          </w:rPr>
          <w:t xml:space="preserve">6)  Teasdale G.M., (2012). </w:t>
        </w:r>
        <w:proofErr w:type="gramStart"/>
        <w:r w:rsidRPr="00F81807">
          <w:rPr>
            <w:rFonts w:ascii="Times New Roman" w:hAnsi="Times New Roman" w:cs="Times New Roman"/>
            <w:rPrChange w:id="187" w:author="ICU" w:date="2018-01-31T04:28:00Z">
              <w:rPr/>
            </w:rPrChange>
          </w:rPr>
          <w:t>National early warning score (NEWS) is not suitable for all patients.</w:t>
        </w:r>
        <w:proofErr w:type="gramEnd"/>
        <w:r w:rsidRPr="00F81807">
          <w:rPr>
            <w:rFonts w:ascii="Times New Roman" w:hAnsi="Times New Roman" w:cs="Times New Roman"/>
            <w:rPrChange w:id="188" w:author="ICU" w:date="2018-01-31T04:28:00Z">
              <w:rPr/>
            </w:rPrChange>
          </w:rPr>
          <w:t xml:space="preserve"> </w:t>
        </w:r>
        <w:proofErr w:type="gramStart"/>
        <w:r w:rsidRPr="00F81807">
          <w:rPr>
            <w:rFonts w:ascii="Times New Roman" w:hAnsi="Times New Roman" w:cs="Times New Roman"/>
            <w:i/>
            <w:rPrChange w:id="189" w:author="ICU" w:date="2018-01-31T04:28:00Z">
              <w:rPr>
                <w:i/>
              </w:rPr>
            </w:rPrChange>
          </w:rPr>
          <w:t xml:space="preserve">British Medical Journal, </w:t>
        </w:r>
        <w:r w:rsidRPr="00F81807">
          <w:rPr>
            <w:rFonts w:ascii="Times New Roman" w:hAnsi="Times New Roman" w:cs="Times New Roman"/>
            <w:rPrChange w:id="190" w:author="ICU" w:date="2018-01-31T04:28:00Z">
              <w:rPr/>
            </w:rPrChange>
          </w:rPr>
          <w:t>345, 5875.</w:t>
        </w:r>
      </w:ins>
      <w:proofErr w:type="gramEnd"/>
    </w:p>
    <w:sectPr w:rsidR="00F81807" w:rsidRPr="00F81807" w:rsidSect="006C7FE1">
      <w:endnotePr>
        <w:numFmt w:val="decimal"/>
      </w:endnotePr>
      <w:pgSz w:w="11906" w:h="16838"/>
      <w:pgMar w:top="1701" w:right="1701" w:bottom="1701"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7" w:author="James Ritchie" w:date="2018-01-29T10:58:00Z" w:initials="JR">
    <w:p w14:paraId="0AD0F2BC" w14:textId="410BE530" w:rsidR="00FA4DA1" w:rsidRDefault="00FA4DA1">
      <w:pPr>
        <w:pStyle w:val="CommentText"/>
      </w:pPr>
      <w:r>
        <w:rPr>
          <w:rStyle w:val="CommentReference"/>
        </w:rPr>
        <w:annotationRef/>
      </w:r>
      <w:r>
        <w:t>Gibson, can you comment?</w:t>
      </w:r>
    </w:p>
  </w:comment>
  <w:comment w:id="99" w:author="James Ritchie" w:date="2018-01-29T10:58:00Z" w:initials="JR">
    <w:p w14:paraId="73973F9E" w14:textId="549EFEBE" w:rsidR="00FA4DA1" w:rsidRDefault="00FA4DA1">
      <w:pPr>
        <w:pStyle w:val="CommentText"/>
      </w:pPr>
      <w:r>
        <w:rPr>
          <w:rStyle w:val="CommentReference"/>
        </w:rPr>
        <w:annotationRef/>
      </w:r>
      <w:r>
        <w:t>Gibson?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A68BF2" w14:textId="77777777" w:rsidR="00470DA4" w:rsidRDefault="00470DA4" w:rsidP="00937F6C">
      <w:pPr>
        <w:spacing w:after="0" w:line="240" w:lineRule="auto"/>
      </w:pPr>
      <w:r>
        <w:separator/>
      </w:r>
    </w:p>
  </w:endnote>
  <w:endnote w:type="continuationSeparator" w:id="0">
    <w:p w14:paraId="46DF67B7" w14:textId="77777777" w:rsidR="00470DA4" w:rsidRDefault="00470DA4" w:rsidP="00937F6C">
      <w:pPr>
        <w:spacing w:after="0" w:line="240" w:lineRule="auto"/>
      </w:pPr>
      <w:r>
        <w:continuationSeparator/>
      </w:r>
    </w:p>
  </w:endnote>
  <w:endnote w:id="1">
    <w:p w14:paraId="47D536C4" w14:textId="77777777" w:rsidR="00937F6C" w:rsidRPr="001D38D3" w:rsidDel="00DA0738" w:rsidRDefault="00937F6C" w:rsidP="00937F6C">
      <w:pPr>
        <w:pStyle w:val="NoSpacing"/>
        <w:rPr>
          <w:del w:id="9" w:author="ICU" w:date="2018-01-31T04:08:00Z"/>
          <w:rFonts w:ascii="Times New Roman" w:eastAsia="Times New Roman" w:hAnsi="Times New Roman" w:cs="Times New Roman"/>
          <w:lang w:eastAsia="en-GB"/>
        </w:rPr>
      </w:pPr>
      <w:del w:id="10" w:author="ICU" w:date="2018-01-31T04:08:00Z">
        <w:r w:rsidDel="00DA0738">
          <w:rPr>
            <w:rStyle w:val="EndnoteReference"/>
          </w:rPr>
          <w:endnoteRef/>
        </w:r>
        <w:r w:rsidDel="00DA0738">
          <w:delText xml:space="preserve"> </w:delText>
        </w:r>
        <w:r w:rsidR="00107F3E" w:rsidDel="00DA0738">
          <w:fldChar w:fldCharType="begin"/>
        </w:r>
        <w:r w:rsidR="00107F3E" w:rsidDel="00DA0738">
          <w:delInstrText xml:space="preserve"> HYPERLINK "https://www.ncbi.nlm.nih.gov/pubmed/25345453" \o "British journal of nursing (Mark Allen Publishing)." </w:delInstrText>
        </w:r>
        <w:r w:rsidR="00107F3E" w:rsidDel="00DA0738">
          <w:fldChar w:fldCharType="separate"/>
        </w:r>
        <w:r w:rsidRPr="001D38D3" w:rsidDel="00DA0738">
          <w:rPr>
            <w:rFonts w:ascii="Times New Roman" w:eastAsia="Times New Roman" w:hAnsi="Times New Roman" w:cs="Times New Roman"/>
            <w:color w:val="0000FF"/>
            <w:u w:val="single"/>
            <w:lang w:eastAsia="en-GB"/>
          </w:rPr>
          <w:delText>Br J Nurs.</w:delText>
        </w:r>
        <w:r w:rsidR="00107F3E" w:rsidDel="00DA0738">
          <w:rPr>
            <w:rFonts w:ascii="Times New Roman" w:eastAsia="Times New Roman" w:hAnsi="Times New Roman" w:cs="Times New Roman"/>
            <w:color w:val="0000FF"/>
            <w:u w:val="single"/>
            <w:lang w:eastAsia="en-GB"/>
          </w:rPr>
          <w:fldChar w:fldCharType="end"/>
        </w:r>
        <w:r w:rsidRPr="001D38D3" w:rsidDel="00DA0738">
          <w:rPr>
            <w:rFonts w:ascii="Times New Roman" w:eastAsia="Times New Roman" w:hAnsi="Times New Roman" w:cs="Times New Roman"/>
            <w:lang w:eastAsia="en-GB"/>
          </w:rPr>
          <w:delText xml:space="preserve"> 2014 Oct 23-Nov 5;23(19):1036-40. doi: 10.12968/bjon.2014.23.19.1036.</w:delText>
        </w:r>
      </w:del>
    </w:p>
    <w:p w14:paraId="59A2C9EE" w14:textId="77777777" w:rsidR="00937F6C" w:rsidRPr="001D38D3" w:rsidDel="00DA0738" w:rsidRDefault="00937F6C" w:rsidP="00937F6C">
      <w:pPr>
        <w:pStyle w:val="NoSpacing"/>
        <w:rPr>
          <w:del w:id="11" w:author="ICU" w:date="2018-01-31T04:08:00Z"/>
          <w:rFonts w:ascii="Times New Roman" w:eastAsia="Times New Roman" w:hAnsi="Times New Roman" w:cs="Times New Roman"/>
          <w:b/>
          <w:bCs/>
          <w:kern w:val="36"/>
          <w:lang w:eastAsia="en-GB"/>
        </w:rPr>
      </w:pPr>
      <w:del w:id="12" w:author="ICU" w:date="2018-01-31T04:08:00Z">
        <w:r w:rsidRPr="001D38D3" w:rsidDel="00DA0738">
          <w:rPr>
            <w:rFonts w:ascii="Times New Roman" w:eastAsia="Times New Roman" w:hAnsi="Times New Roman" w:cs="Times New Roman"/>
            <w:b/>
            <w:bCs/>
            <w:kern w:val="36"/>
            <w:lang w:eastAsia="en-GB"/>
          </w:rPr>
          <w:delText>The National Early Warning Score in practice: a reflection.</w:delText>
        </w:r>
      </w:del>
    </w:p>
    <w:p w14:paraId="5529894D" w14:textId="77777777" w:rsidR="00937F6C" w:rsidRPr="001D38D3" w:rsidDel="00DA0738" w:rsidRDefault="00107F3E" w:rsidP="00937F6C">
      <w:pPr>
        <w:pStyle w:val="NoSpacing"/>
        <w:rPr>
          <w:del w:id="13" w:author="ICU" w:date="2018-01-31T04:08:00Z"/>
          <w:rFonts w:ascii="Times New Roman" w:eastAsia="Times New Roman" w:hAnsi="Times New Roman" w:cs="Times New Roman"/>
          <w:lang w:eastAsia="en-GB"/>
        </w:rPr>
      </w:pPr>
      <w:del w:id="14" w:author="ICU" w:date="2018-01-31T04:08:00Z">
        <w:r w:rsidDel="00DA0738">
          <w:fldChar w:fldCharType="begin"/>
        </w:r>
        <w:r w:rsidDel="00DA0738">
          <w:delInstrText xml:space="preserve"> HYPERLINK "https://www.ncbi.nlm.nih.gov/pubmed/?term=Day%20T%5BAuthor%5D&amp;cauthor=true&amp;cauthor_uid=25345453" </w:delInstrText>
        </w:r>
        <w:r w:rsidDel="00DA0738">
          <w:fldChar w:fldCharType="separate"/>
        </w:r>
        <w:r w:rsidR="00937F6C" w:rsidRPr="001D38D3" w:rsidDel="00DA0738">
          <w:rPr>
            <w:rFonts w:ascii="Times New Roman" w:eastAsia="Times New Roman" w:hAnsi="Times New Roman" w:cs="Times New Roman"/>
            <w:color w:val="0000FF"/>
            <w:u w:val="single"/>
            <w:lang w:eastAsia="en-GB"/>
          </w:rPr>
          <w:delText>Day T</w:delText>
        </w:r>
        <w:r w:rsidDel="00DA0738">
          <w:rPr>
            <w:rFonts w:ascii="Times New Roman" w:eastAsia="Times New Roman" w:hAnsi="Times New Roman" w:cs="Times New Roman"/>
            <w:color w:val="0000FF"/>
            <w:u w:val="single"/>
            <w:lang w:eastAsia="en-GB"/>
          </w:rPr>
          <w:fldChar w:fldCharType="end"/>
        </w:r>
        <w:r w:rsidR="00937F6C" w:rsidRPr="001D38D3" w:rsidDel="00DA0738">
          <w:rPr>
            <w:rFonts w:ascii="Times New Roman" w:eastAsia="Times New Roman" w:hAnsi="Times New Roman" w:cs="Times New Roman"/>
            <w:vertAlign w:val="superscript"/>
            <w:lang w:eastAsia="en-GB"/>
          </w:rPr>
          <w:delText>1</w:delText>
        </w:r>
        <w:r w:rsidR="00937F6C" w:rsidRPr="001D38D3" w:rsidDel="00DA0738">
          <w:rPr>
            <w:rFonts w:ascii="Times New Roman" w:eastAsia="Times New Roman" w:hAnsi="Times New Roman" w:cs="Times New Roman"/>
            <w:lang w:eastAsia="en-GB"/>
          </w:rPr>
          <w:delText xml:space="preserve">, </w:delText>
        </w:r>
        <w:r w:rsidDel="00DA0738">
          <w:fldChar w:fldCharType="begin"/>
        </w:r>
        <w:r w:rsidDel="00DA0738">
          <w:delInstrText xml:space="preserve"> HYPERLINK "https://www.ncbi.nlm.nih.gov/pubmed/?term=Oxton%20J%5BAuthor%5D&amp;cauthor=true&amp;cauthor_uid=25345453" </w:delInstrText>
        </w:r>
        <w:r w:rsidDel="00DA0738">
          <w:fldChar w:fldCharType="separate"/>
        </w:r>
        <w:r w:rsidR="00937F6C" w:rsidRPr="001D38D3" w:rsidDel="00DA0738">
          <w:rPr>
            <w:rFonts w:ascii="Times New Roman" w:eastAsia="Times New Roman" w:hAnsi="Times New Roman" w:cs="Times New Roman"/>
            <w:color w:val="0000FF"/>
            <w:u w:val="single"/>
            <w:lang w:eastAsia="en-GB"/>
          </w:rPr>
          <w:delText>Oxton J</w:delText>
        </w:r>
        <w:r w:rsidDel="00DA0738">
          <w:rPr>
            <w:rFonts w:ascii="Times New Roman" w:eastAsia="Times New Roman" w:hAnsi="Times New Roman" w:cs="Times New Roman"/>
            <w:color w:val="0000FF"/>
            <w:u w:val="single"/>
            <w:lang w:eastAsia="en-GB"/>
          </w:rPr>
          <w:fldChar w:fldCharType="end"/>
        </w:r>
        <w:r w:rsidR="00937F6C" w:rsidRPr="001D38D3" w:rsidDel="00DA0738">
          <w:rPr>
            <w:rFonts w:ascii="Times New Roman" w:eastAsia="Times New Roman" w:hAnsi="Times New Roman" w:cs="Times New Roman"/>
            <w:lang w:eastAsia="en-GB"/>
          </w:rPr>
          <w:delText>.</w:delText>
        </w:r>
      </w:del>
    </w:p>
    <w:p w14:paraId="358520A5" w14:textId="77777777" w:rsidR="00937F6C" w:rsidRPr="001D38D3" w:rsidDel="00DA0738" w:rsidRDefault="00937F6C" w:rsidP="00937F6C">
      <w:pPr>
        <w:pStyle w:val="NoSpacing"/>
        <w:rPr>
          <w:del w:id="15" w:author="ICU" w:date="2018-01-31T04:08:00Z"/>
          <w:rFonts w:ascii="Times New Roman" w:hAnsi="Times New Roman" w:cs="Times New Roman"/>
        </w:rPr>
      </w:pPr>
    </w:p>
  </w:endnote>
  <w:endnote w:id="2">
    <w:p w14:paraId="6D7100C3" w14:textId="77777777" w:rsidR="00937F6C" w:rsidRPr="001D38D3" w:rsidDel="00DA0738" w:rsidRDefault="00937F6C" w:rsidP="00937F6C">
      <w:pPr>
        <w:pStyle w:val="NoSpacing"/>
        <w:rPr>
          <w:del w:id="19" w:author="ICU" w:date="2018-01-31T04:08:00Z"/>
          <w:rFonts w:ascii="Times New Roman" w:eastAsia="Times New Roman" w:hAnsi="Times New Roman" w:cs="Times New Roman"/>
          <w:lang w:eastAsia="en-GB"/>
        </w:rPr>
      </w:pPr>
      <w:del w:id="20" w:author="ICU" w:date="2018-01-31T04:08:00Z">
        <w:r w:rsidRPr="001D38D3" w:rsidDel="00DA0738">
          <w:rPr>
            <w:rStyle w:val="EndnoteReference"/>
            <w:rFonts w:ascii="Times New Roman" w:hAnsi="Times New Roman" w:cs="Times New Roman"/>
          </w:rPr>
          <w:endnoteRef/>
        </w:r>
        <w:r w:rsidRPr="001D38D3" w:rsidDel="00DA0738">
          <w:rPr>
            <w:rFonts w:ascii="Times New Roman" w:hAnsi="Times New Roman" w:cs="Times New Roman"/>
          </w:rPr>
          <w:delText xml:space="preserve"> </w:delText>
        </w:r>
        <w:r w:rsidR="00107F3E" w:rsidDel="00DA0738">
          <w:fldChar w:fldCharType="begin"/>
        </w:r>
        <w:r w:rsidR="00107F3E" w:rsidDel="00DA0738">
          <w:delInstrText xml:space="preserve"> HYPERLINK "https://www.ncbi.nlm.nih.gov/pubmed/21056524" \o "Resuscitation." </w:delInstrText>
        </w:r>
        <w:r w:rsidR="00107F3E" w:rsidDel="00DA0738">
          <w:fldChar w:fldCharType="separate"/>
        </w:r>
        <w:r w:rsidRPr="001D38D3" w:rsidDel="00DA0738">
          <w:rPr>
            <w:rFonts w:ascii="Times New Roman" w:eastAsia="Times New Roman" w:hAnsi="Times New Roman" w:cs="Times New Roman"/>
            <w:color w:val="0000FF"/>
            <w:u w:val="single"/>
            <w:lang w:eastAsia="en-GB"/>
          </w:rPr>
          <w:delText>Resuscitation.</w:delText>
        </w:r>
        <w:r w:rsidR="00107F3E" w:rsidDel="00DA0738">
          <w:rPr>
            <w:rFonts w:ascii="Times New Roman" w:eastAsia="Times New Roman" w:hAnsi="Times New Roman" w:cs="Times New Roman"/>
            <w:color w:val="0000FF"/>
            <w:u w:val="single"/>
            <w:lang w:eastAsia="en-GB"/>
          </w:rPr>
          <w:fldChar w:fldCharType="end"/>
        </w:r>
        <w:r w:rsidRPr="001D38D3" w:rsidDel="00DA0738">
          <w:rPr>
            <w:rFonts w:ascii="Times New Roman" w:eastAsia="Times New Roman" w:hAnsi="Times New Roman" w:cs="Times New Roman"/>
            <w:lang w:eastAsia="en-GB"/>
          </w:rPr>
          <w:delText xml:space="preserve"> 2011 Feb;82(2):150-4. doi: 10.1016/j.resuscitation.2010.09.480. Epub 2010 Nov 5.</w:delText>
        </w:r>
      </w:del>
    </w:p>
    <w:p w14:paraId="233733B9" w14:textId="77777777" w:rsidR="00937F6C" w:rsidRPr="001D38D3" w:rsidDel="00DA0738" w:rsidRDefault="00937F6C" w:rsidP="00937F6C">
      <w:pPr>
        <w:pStyle w:val="NoSpacing"/>
        <w:rPr>
          <w:del w:id="21" w:author="ICU" w:date="2018-01-31T04:08:00Z"/>
          <w:rFonts w:ascii="Times New Roman" w:eastAsia="Times New Roman" w:hAnsi="Times New Roman" w:cs="Times New Roman"/>
          <w:b/>
          <w:bCs/>
          <w:kern w:val="36"/>
          <w:lang w:eastAsia="en-GB"/>
        </w:rPr>
      </w:pPr>
      <w:del w:id="22" w:author="ICU" w:date="2018-01-31T04:08:00Z">
        <w:r w:rsidRPr="001D38D3" w:rsidDel="00DA0738">
          <w:rPr>
            <w:rFonts w:ascii="Times New Roman" w:eastAsia="Times New Roman" w:hAnsi="Times New Roman" w:cs="Times New Roman"/>
            <w:b/>
            <w:bCs/>
            <w:kern w:val="36"/>
            <w:lang w:eastAsia="en-GB"/>
          </w:rPr>
          <w:delText>An eight year audit before and after the introduction of modified early warning score (MEWS) charts, of patients admitted to a tertiary referral intensive care unit after CPR.</w:delText>
        </w:r>
      </w:del>
    </w:p>
    <w:p w14:paraId="17C815DA" w14:textId="77777777" w:rsidR="00937F6C" w:rsidRPr="001D38D3" w:rsidDel="00DA0738" w:rsidRDefault="00107F3E" w:rsidP="00937F6C">
      <w:pPr>
        <w:pStyle w:val="NoSpacing"/>
        <w:rPr>
          <w:del w:id="23" w:author="ICU" w:date="2018-01-31T04:08:00Z"/>
          <w:rFonts w:ascii="Times New Roman" w:eastAsia="Times New Roman" w:hAnsi="Times New Roman" w:cs="Times New Roman"/>
          <w:lang w:eastAsia="en-GB"/>
        </w:rPr>
      </w:pPr>
      <w:del w:id="24" w:author="ICU" w:date="2018-01-31T04:08:00Z">
        <w:r w:rsidDel="00DA0738">
          <w:fldChar w:fldCharType="begin"/>
        </w:r>
        <w:r w:rsidDel="00DA0738">
          <w:delInstrText xml:space="preserve"> HYPERLINK "https://www.ncbi.nlm.</w:delInstrText>
        </w:r>
        <w:r w:rsidDel="00DA0738">
          <w:delInstrText xml:space="preserve">nih.gov/pubmed/?term=Moon%20A%5BAuthor%5D&amp;cauthor=true&amp;cauthor_uid=21056524" </w:delInstrText>
        </w:r>
        <w:r w:rsidDel="00DA0738">
          <w:fldChar w:fldCharType="separate"/>
        </w:r>
        <w:r w:rsidR="00937F6C" w:rsidRPr="001D38D3" w:rsidDel="00DA0738">
          <w:rPr>
            <w:rFonts w:ascii="Times New Roman" w:eastAsia="Times New Roman" w:hAnsi="Times New Roman" w:cs="Times New Roman"/>
            <w:color w:val="0000FF"/>
            <w:u w:val="single"/>
            <w:lang w:eastAsia="en-GB"/>
          </w:rPr>
          <w:delText>Moon A</w:delText>
        </w:r>
        <w:r w:rsidDel="00DA0738">
          <w:rPr>
            <w:rFonts w:ascii="Times New Roman" w:eastAsia="Times New Roman" w:hAnsi="Times New Roman" w:cs="Times New Roman"/>
            <w:color w:val="0000FF"/>
            <w:u w:val="single"/>
            <w:lang w:eastAsia="en-GB"/>
          </w:rPr>
          <w:fldChar w:fldCharType="end"/>
        </w:r>
        <w:r w:rsidR="00937F6C" w:rsidRPr="001D38D3" w:rsidDel="00DA0738">
          <w:rPr>
            <w:rFonts w:ascii="Times New Roman" w:eastAsia="Times New Roman" w:hAnsi="Times New Roman" w:cs="Times New Roman"/>
            <w:vertAlign w:val="superscript"/>
            <w:lang w:eastAsia="en-GB"/>
          </w:rPr>
          <w:delText>1</w:delText>
        </w:r>
        <w:r w:rsidR="00937F6C" w:rsidRPr="001D38D3" w:rsidDel="00DA0738">
          <w:rPr>
            <w:rFonts w:ascii="Times New Roman" w:eastAsia="Times New Roman" w:hAnsi="Times New Roman" w:cs="Times New Roman"/>
            <w:lang w:eastAsia="en-GB"/>
          </w:rPr>
          <w:delText xml:space="preserve">, </w:delText>
        </w:r>
        <w:r w:rsidDel="00DA0738">
          <w:fldChar w:fldCharType="begin"/>
        </w:r>
        <w:r w:rsidDel="00DA0738">
          <w:delInstrText xml:space="preserve"> HYPERLINK "https://www.ncbi.nlm.nih.gov/pubmed/?term=Cosgrove%20JF%5BAuthor%5D&amp;cauthor=true&amp;cauthor_uid=21056524" </w:delInstrText>
        </w:r>
        <w:r w:rsidDel="00DA0738">
          <w:fldChar w:fldCharType="separate"/>
        </w:r>
        <w:r w:rsidR="00937F6C" w:rsidRPr="001D38D3" w:rsidDel="00DA0738">
          <w:rPr>
            <w:rFonts w:ascii="Times New Roman" w:eastAsia="Times New Roman" w:hAnsi="Times New Roman" w:cs="Times New Roman"/>
            <w:color w:val="0000FF"/>
            <w:u w:val="single"/>
            <w:lang w:eastAsia="en-GB"/>
          </w:rPr>
          <w:delText>Cosgrove JF</w:delText>
        </w:r>
        <w:r w:rsidDel="00DA0738">
          <w:rPr>
            <w:rFonts w:ascii="Times New Roman" w:eastAsia="Times New Roman" w:hAnsi="Times New Roman" w:cs="Times New Roman"/>
            <w:color w:val="0000FF"/>
            <w:u w:val="single"/>
            <w:lang w:eastAsia="en-GB"/>
          </w:rPr>
          <w:fldChar w:fldCharType="end"/>
        </w:r>
        <w:r w:rsidR="00937F6C" w:rsidRPr="001D38D3" w:rsidDel="00DA0738">
          <w:rPr>
            <w:rFonts w:ascii="Times New Roman" w:eastAsia="Times New Roman" w:hAnsi="Times New Roman" w:cs="Times New Roman"/>
            <w:lang w:eastAsia="en-GB"/>
          </w:rPr>
          <w:delText xml:space="preserve">, </w:delText>
        </w:r>
        <w:r w:rsidDel="00DA0738">
          <w:fldChar w:fldCharType="begin"/>
        </w:r>
        <w:r w:rsidDel="00DA0738">
          <w:delInstrText xml:space="preserve"> HYPERLINK "https://www.ncbi.nlm.nih</w:delInstrText>
        </w:r>
        <w:r w:rsidDel="00DA0738">
          <w:delInstrText xml:space="preserve">.gov/pubmed/?term=Lea%20D%5BAuthor%5D&amp;cauthor=true&amp;cauthor_uid=21056524" </w:delInstrText>
        </w:r>
        <w:r w:rsidDel="00DA0738">
          <w:fldChar w:fldCharType="separate"/>
        </w:r>
        <w:r w:rsidR="00937F6C" w:rsidRPr="001D38D3" w:rsidDel="00DA0738">
          <w:rPr>
            <w:rFonts w:ascii="Times New Roman" w:eastAsia="Times New Roman" w:hAnsi="Times New Roman" w:cs="Times New Roman"/>
            <w:color w:val="0000FF"/>
            <w:u w:val="single"/>
            <w:lang w:eastAsia="en-GB"/>
          </w:rPr>
          <w:delText>Lea D</w:delText>
        </w:r>
        <w:r w:rsidDel="00DA0738">
          <w:rPr>
            <w:rFonts w:ascii="Times New Roman" w:eastAsia="Times New Roman" w:hAnsi="Times New Roman" w:cs="Times New Roman"/>
            <w:color w:val="0000FF"/>
            <w:u w:val="single"/>
            <w:lang w:eastAsia="en-GB"/>
          </w:rPr>
          <w:fldChar w:fldCharType="end"/>
        </w:r>
        <w:r w:rsidR="00937F6C" w:rsidRPr="001D38D3" w:rsidDel="00DA0738">
          <w:rPr>
            <w:rFonts w:ascii="Times New Roman" w:eastAsia="Times New Roman" w:hAnsi="Times New Roman" w:cs="Times New Roman"/>
            <w:lang w:eastAsia="en-GB"/>
          </w:rPr>
          <w:delText xml:space="preserve">, </w:delText>
        </w:r>
        <w:r w:rsidDel="00DA0738">
          <w:fldChar w:fldCharType="begin"/>
        </w:r>
        <w:r w:rsidDel="00DA0738">
          <w:delInstrText xml:space="preserve"> HYPERLINK "https://www.ncbi.nlm.nih.gov/pubmed/?term=Fairs%20A%5BAuthor%5D&amp;cauthor=true&amp;cauthor_uid=21056524" </w:delInstrText>
        </w:r>
        <w:r w:rsidDel="00DA0738">
          <w:fldChar w:fldCharType="separate"/>
        </w:r>
        <w:r w:rsidR="00937F6C" w:rsidRPr="001D38D3" w:rsidDel="00DA0738">
          <w:rPr>
            <w:rFonts w:ascii="Times New Roman" w:eastAsia="Times New Roman" w:hAnsi="Times New Roman" w:cs="Times New Roman"/>
            <w:color w:val="0000FF"/>
            <w:u w:val="single"/>
            <w:lang w:eastAsia="en-GB"/>
          </w:rPr>
          <w:delText>Fairs A</w:delText>
        </w:r>
        <w:r w:rsidDel="00DA0738">
          <w:rPr>
            <w:rFonts w:ascii="Times New Roman" w:eastAsia="Times New Roman" w:hAnsi="Times New Roman" w:cs="Times New Roman"/>
            <w:color w:val="0000FF"/>
            <w:u w:val="single"/>
            <w:lang w:eastAsia="en-GB"/>
          </w:rPr>
          <w:fldChar w:fldCharType="end"/>
        </w:r>
        <w:r w:rsidR="00937F6C" w:rsidRPr="001D38D3" w:rsidDel="00DA0738">
          <w:rPr>
            <w:rFonts w:ascii="Times New Roman" w:eastAsia="Times New Roman" w:hAnsi="Times New Roman" w:cs="Times New Roman"/>
            <w:lang w:eastAsia="en-GB"/>
          </w:rPr>
          <w:delText xml:space="preserve">, </w:delText>
        </w:r>
        <w:r w:rsidDel="00DA0738">
          <w:fldChar w:fldCharType="begin"/>
        </w:r>
        <w:r w:rsidDel="00DA0738">
          <w:delInstrText xml:space="preserve"> HYPERLINK "https://www.ncbi.nlm.nih.gov/pubmed/?term=Cressey%20DM%5BAuthor%5D&amp;cauthor=true&amp;cauthor_uid=21056524" </w:delInstrText>
        </w:r>
        <w:r w:rsidDel="00DA0738">
          <w:fldChar w:fldCharType="separate"/>
        </w:r>
        <w:r w:rsidR="00937F6C" w:rsidRPr="001D38D3" w:rsidDel="00DA0738">
          <w:rPr>
            <w:rFonts w:ascii="Times New Roman" w:eastAsia="Times New Roman" w:hAnsi="Times New Roman" w:cs="Times New Roman"/>
            <w:color w:val="0000FF"/>
            <w:u w:val="single"/>
            <w:lang w:eastAsia="en-GB"/>
          </w:rPr>
          <w:delText>Cressey DM</w:delText>
        </w:r>
        <w:r w:rsidDel="00DA0738">
          <w:rPr>
            <w:rFonts w:ascii="Times New Roman" w:eastAsia="Times New Roman" w:hAnsi="Times New Roman" w:cs="Times New Roman"/>
            <w:color w:val="0000FF"/>
            <w:u w:val="single"/>
            <w:lang w:eastAsia="en-GB"/>
          </w:rPr>
          <w:fldChar w:fldCharType="end"/>
        </w:r>
        <w:r w:rsidR="00937F6C" w:rsidRPr="001D38D3" w:rsidDel="00DA0738">
          <w:rPr>
            <w:rFonts w:ascii="Times New Roman" w:eastAsia="Times New Roman" w:hAnsi="Times New Roman" w:cs="Times New Roman"/>
            <w:lang w:eastAsia="en-GB"/>
          </w:rPr>
          <w:delText>.</w:delText>
        </w:r>
      </w:del>
    </w:p>
    <w:p w14:paraId="71FB1745" w14:textId="77777777" w:rsidR="00937F6C" w:rsidRPr="001D38D3" w:rsidDel="00DA0738" w:rsidRDefault="00937F6C" w:rsidP="00937F6C">
      <w:pPr>
        <w:pStyle w:val="NoSpacing"/>
        <w:rPr>
          <w:del w:id="25" w:author="ICU" w:date="2018-01-31T04:08:00Z"/>
          <w:rFonts w:ascii="Times New Roman" w:hAnsi="Times New Roman" w:cs="Times New Roman"/>
        </w:rPr>
      </w:pPr>
    </w:p>
  </w:endnote>
  <w:endnote w:id="3">
    <w:p w14:paraId="48B8B26B" w14:textId="77777777" w:rsidR="00937F6C" w:rsidRPr="001D38D3" w:rsidDel="00DA0738" w:rsidRDefault="00937F6C" w:rsidP="00937F6C">
      <w:pPr>
        <w:pStyle w:val="NoSpacing"/>
        <w:rPr>
          <w:del w:id="31" w:author="ICU" w:date="2018-01-31T04:08:00Z"/>
          <w:rFonts w:ascii="Times New Roman" w:eastAsia="Times New Roman" w:hAnsi="Times New Roman" w:cs="Times New Roman"/>
          <w:lang w:eastAsia="en-GB"/>
        </w:rPr>
      </w:pPr>
      <w:del w:id="32" w:author="ICU" w:date="2018-01-31T04:08:00Z">
        <w:r w:rsidRPr="001D38D3" w:rsidDel="00DA0738">
          <w:rPr>
            <w:rStyle w:val="EndnoteReference"/>
            <w:rFonts w:ascii="Times New Roman" w:hAnsi="Times New Roman" w:cs="Times New Roman"/>
          </w:rPr>
          <w:endnoteRef/>
        </w:r>
        <w:r w:rsidRPr="001D38D3" w:rsidDel="00DA0738">
          <w:rPr>
            <w:rFonts w:ascii="Times New Roman" w:hAnsi="Times New Roman" w:cs="Times New Roman"/>
          </w:rPr>
          <w:delText xml:space="preserve"> </w:delText>
        </w:r>
        <w:r w:rsidR="00107F3E" w:rsidDel="00DA0738">
          <w:fldChar w:fldCharType="begin"/>
        </w:r>
        <w:r w:rsidR="00107F3E" w:rsidDel="00DA0738">
          <w:delInstrText xml:space="preserve"> HYPERLINK "https://www.ncbi.nlm.nih.gov/pubmed/24467882" \o "Resuscitation." </w:delInstrText>
        </w:r>
        <w:r w:rsidR="00107F3E" w:rsidDel="00DA0738">
          <w:fldChar w:fldCharType="separate"/>
        </w:r>
        <w:r w:rsidRPr="001D38D3" w:rsidDel="00DA0738">
          <w:rPr>
            <w:rFonts w:ascii="Times New Roman" w:eastAsia="Times New Roman" w:hAnsi="Times New Roman" w:cs="Times New Roman"/>
            <w:color w:val="0000FF"/>
            <w:u w:val="single"/>
            <w:lang w:eastAsia="en-GB"/>
          </w:rPr>
          <w:delText>Resuscitation.</w:delText>
        </w:r>
        <w:r w:rsidR="00107F3E" w:rsidDel="00DA0738">
          <w:rPr>
            <w:rFonts w:ascii="Times New Roman" w:eastAsia="Times New Roman" w:hAnsi="Times New Roman" w:cs="Times New Roman"/>
            <w:color w:val="0000FF"/>
            <w:u w:val="single"/>
            <w:lang w:eastAsia="en-GB"/>
          </w:rPr>
          <w:fldChar w:fldCharType="end"/>
        </w:r>
        <w:r w:rsidRPr="001D38D3" w:rsidDel="00DA0738">
          <w:rPr>
            <w:rFonts w:ascii="Times New Roman" w:eastAsia="Times New Roman" w:hAnsi="Times New Roman" w:cs="Times New Roman"/>
            <w:lang w:eastAsia="en-GB"/>
          </w:rPr>
          <w:delText xml:space="preserve"> 2014 May;85(5):587-94. doi: 10.1016/j.resuscitation.2014.01.013. Epub 2014 Jan 25.</w:delText>
        </w:r>
      </w:del>
    </w:p>
    <w:p w14:paraId="70A1928D" w14:textId="77777777" w:rsidR="00937F6C" w:rsidRPr="001D38D3" w:rsidDel="00DA0738" w:rsidRDefault="00937F6C" w:rsidP="00937F6C">
      <w:pPr>
        <w:pStyle w:val="NoSpacing"/>
        <w:rPr>
          <w:del w:id="33" w:author="ICU" w:date="2018-01-31T04:08:00Z"/>
          <w:rFonts w:ascii="Times New Roman" w:eastAsia="Times New Roman" w:hAnsi="Times New Roman" w:cs="Times New Roman"/>
          <w:b/>
          <w:bCs/>
          <w:kern w:val="36"/>
          <w:lang w:eastAsia="en-GB"/>
        </w:rPr>
      </w:pPr>
      <w:del w:id="34" w:author="ICU" w:date="2018-01-31T04:08:00Z">
        <w:r w:rsidRPr="001D38D3" w:rsidDel="00DA0738">
          <w:rPr>
            <w:rFonts w:ascii="Times New Roman" w:eastAsia="Times New Roman" w:hAnsi="Times New Roman" w:cs="Times New Roman"/>
            <w:b/>
            <w:bCs/>
            <w:kern w:val="36"/>
            <w:lang w:eastAsia="en-GB"/>
          </w:rPr>
          <w:delText>The impact of the use of the Early Warning Score (EWS) on patient outcomes: a systematic review.</w:delText>
        </w:r>
      </w:del>
    </w:p>
    <w:p w14:paraId="018029B5" w14:textId="77777777" w:rsidR="00937F6C" w:rsidRPr="001D38D3" w:rsidDel="00DA0738" w:rsidRDefault="00107F3E" w:rsidP="00937F6C">
      <w:pPr>
        <w:pStyle w:val="NoSpacing"/>
        <w:rPr>
          <w:del w:id="35" w:author="ICU" w:date="2018-01-31T04:08:00Z"/>
          <w:rFonts w:ascii="Times New Roman" w:eastAsia="Times New Roman" w:hAnsi="Times New Roman" w:cs="Times New Roman"/>
          <w:lang w:eastAsia="en-GB"/>
        </w:rPr>
      </w:pPr>
      <w:del w:id="36" w:author="ICU" w:date="2018-01-31T04:08:00Z">
        <w:r w:rsidDel="00DA0738">
          <w:fldChar w:fldCharType="begin"/>
        </w:r>
        <w:r w:rsidDel="00DA0738">
          <w:delInstrText xml:space="preserve"> HYPERLINK "https://www.ncbi.nlm.nih.gov/pubmed/?term=Alam%20N%5BAuthor%5D&amp;cauthor=true&amp;cauthor_uid=24467882" </w:delInstrText>
        </w:r>
        <w:r w:rsidDel="00DA0738">
          <w:fldChar w:fldCharType="separate"/>
        </w:r>
        <w:r w:rsidR="00937F6C" w:rsidRPr="001D38D3" w:rsidDel="00DA0738">
          <w:rPr>
            <w:rFonts w:ascii="Times New Roman" w:eastAsia="Times New Roman" w:hAnsi="Times New Roman" w:cs="Times New Roman"/>
            <w:color w:val="0000FF"/>
            <w:u w:val="single"/>
            <w:lang w:eastAsia="en-GB"/>
          </w:rPr>
          <w:delText>Alam N</w:delText>
        </w:r>
        <w:r w:rsidDel="00DA0738">
          <w:rPr>
            <w:rFonts w:ascii="Times New Roman" w:eastAsia="Times New Roman" w:hAnsi="Times New Roman" w:cs="Times New Roman"/>
            <w:color w:val="0000FF"/>
            <w:u w:val="single"/>
            <w:lang w:eastAsia="en-GB"/>
          </w:rPr>
          <w:fldChar w:fldCharType="end"/>
        </w:r>
        <w:r w:rsidR="00937F6C" w:rsidRPr="001D38D3" w:rsidDel="00DA0738">
          <w:rPr>
            <w:rFonts w:ascii="Times New Roman" w:eastAsia="Times New Roman" w:hAnsi="Times New Roman" w:cs="Times New Roman"/>
            <w:vertAlign w:val="superscript"/>
            <w:lang w:eastAsia="en-GB"/>
          </w:rPr>
          <w:delText>1</w:delText>
        </w:r>
        <w:r w:rsidR="00937F6C" w:rsidRPr="001D38D3" w:rsidDel="00DA0738">
          <w:rPr>
            <w:rFonts w:ascii="Times New Roman" w:eastAsia="Times New Roman" w:hAnsi="Times New Roman" w:cs="Times New Roman"/>
            <w:lang w:eastAsia="en-GB"/>
          </w:rPr>
          <w:delText xml:space="preserve">, </w:delText>
        </w:r>
        <w:r w:rsidDel="00DA0738">
          <w:fldChar w:fldCharType="begin"/>
        </w:r>
        <w:r w:rsidDel="00DA0738">
          <w:delInstrText xml:space="preserve"> HYPERLINK "https://www.ncbi.nlm.nih.gov/pubmed/?term=Hobbelink%20EL%5BAuthor%5D&amp;cauthor=true&amp;cauthor_uid=24467882" </w:delInstrText>
        </w:r>
        <w:r w:rsidDel="00DA0738">
          <w:fldChar w:fldCharType="separate"/>
        </w:r>
        <w:r w:rsidR="00937F6C" w:rsidRPr="001D38D3" w:rsidDel="00DA0738">
          <w:rPr>
            <w:rFonts w:ascii="Times New Roman" w:eastAsia="Times New Roman" w:hAnsi="Times New Roman" w:cs="Times New Roman"/>
            <w:color w:val="0000FF"/>
            <w:u w:val="single"/>
            <w:lang w:eastAsia="en-GB"/>
          </w:rPr>
          <w:delText>Hobbelink EL</w:delText>
        </w:r>
        <w:r w:rsidDel="00DA0738">
          <w:rPr>
            <w:rFonts w:ascii="Times New Roman" w:eastAsia="Times New Roman" w:hAnsi="Times New Roman" w:cs="Times New Roman"/>
            <w:color w:val="0000FF"/>
            <w:u w:val="single"/>
            <w:lang w:eastAsia="en-GB"/>
          </w:rPr>
          <w:fldChar w:fldCharType="end"/>
        </w:r>
        <w:r w:rsidR="00937F6C" w:rsidRPr="001D38D3" w:rsidDel="00DA0738">
          <w:rPr>
            <w:rFonts w:ascii="Times New Roman" w:eastAsia="Times New Roman" w:hAnsi="Times New Roman" w:cs="Times New Roman"/>
            <w:vertAlign w:val="superscript"/>
            <w:lang w:eastAsia="en-GB"/>
          </w:rPr>
          <w:delText>2</w:delText>
        </w:r>
        <w:r w:rsidR="00937F6C" w:rsidRPr="001D38D3" w:rsidDel="00DA0738">
          <w:rPr>
            <w:rFonts w:ascii="Times New Roman" w:eastAsia="Times New Roman" w:hAnsi="Times New Roman" w:cs="Times New Roman"/>
            <w:lang w:eastAsia="en-GB"/>
          </w:rPr>
          <w:delText xml:space="preserve">, </w:delText>
        </w:r>
        <w:r w:rsidDel="00DA0738">
          <w:fldChar w:fldCharType="begin"/>
        </w:r>
        <w:r w:rsidDel="00DA0738">
          <w:delInstrText xml:space="preserve"> HYPERLINK "https://www.ncbi.nlm.nih.gov/pubmed/?term=van%20Tienhoven%20AJ%5BAuthor%5D&amp;cauthor=true&amp;cauthor_uid=24467882" </w:delInstrText>
        </w:r>
        <w:r w:rsidDel="00DA0738">
          <w:fldChar w:fldCharType="separate"/>
        </w:r>
        <w:r w:rsidR="00937F6C" w:rsidRPr="001D38D3" w:rsidDel="00DA0738">
          <w:rPr>
            <w:rFonts w:ascii="Times New Roman" w:eastAsia="Times New Roman" w:hAnsi="Times New Roman" w:cs="Times New Roman"/>
            <w:color w:val="0000FF"/>
            <w:u w:val="single"/>
            <w:lang w:eastAsia="en-GB"/>
          </w:rPr>
          <w:delText>van Tienhoven AJ</w:delText>
        </w:r>
        <w:r w:rsidDel="00DA0738">
          <w:rPr>
            <w:rFonts w:ascii="Times New Roman" w:eastAsia="Times New Roman" w:hAnsi="Times New Roman" w:cs="Times New Roman"/>
            <w:color w:val="0000FF"/>
            <w:u w:val="single"/>
            <w:lang w:eastAsia="en-GB"/>
          </w:rPr>
          <w:fldChar w:fldCharType="end"/>
        </w:r>
        <w:r w:rsidR="00937F6C" w:rsidRPr="001D38D3" w:rsidDel="00DA0738">
          <w:rPr>
            <w:rFonts w:ascii="Times New Roman" w:eastAsia="Times New Roman" w:hAnsi="Times New Roman" w:cs="Times New Roman"/>
            <w:vertAlign w:val="superscript"/>
            <w:lang w:eastAsia="en-GB"/>
          </w:rPr>
          <w:delText>2</w:delText>
        </w:r>
        <w:r w:rsidR="00937F6C" w:rsidRPr="001D38D3" w:rsidDel="00DA0738">
          <w:rPr>
            <w:rFonts w:ascii="Times New Roman" w:eastAsia="Times New Roman" w:hAnsi="Times New Roman" w:cs="Times New Roman"/>
            <w:lang w:eastAsia="en-GB"/>
          </w:rPr>
          <w:delText xml:space="preserve">, </w:delText>
        </w:r>
        <w:r w:rsidDel="00DA0738">
          <w:fldChar w:fldCharType="begin"/>
        </w:r>
        <w:r w:rsidDel="00DA0738">
          <w:delInstrText xml:space="preserve"> HYPERLINK "https://www.ncbi.nlm.nih.gov/pubmed/?term=van%20de%20Ven%20PM%5BAuthor%5D&amp;cauthor=true&amp;cauthor_uid=2</w:delInstrText>
        </w:r>
        <w:r w:rsidDel="00DA0738">
          <w:delInstrText xml:space="preserve">4467882" </w:delInstrText>
        </w:r>
        <w:r w:rsidDel="00DA0738">
          <w:fldChar w:fldCharType="separate"/>
        </w:r>
        <w:r w:rsidR="00937F6C" w:rsidRPr="001D38D3" w:rsidDel="00DA0738">
          <w:rPr>
            <w:rFonts w:ascii="Times New Roman" w:eastAsia="Times New Roman" w:hAnsi="Times New Roman" w:cs="Times New Roman"/>
            <w:color w:val="0000FF"/>
            <w:u w:val="single"/>
            <w:lang w:eastAsia="en-GB"/>
          </w:rPr>
          <w:delText>van de Ven PM</w:delText>
        </w:r>
        <w:r w:rsidDel="00DA0738">
          <w:rPr>
            <w:rFonts w:ascii="Times New Roman" w:eastAsia="Times New Roman" w:hAnsi="Times New Roman" w:cs="Times New Roman"/>
            <w:color w:val="0000FF"/>
            <w:u w:val="single"/>
            <w:lang w:eastAsia="en-GB"/>
          </w:rPr>
          <w:fldChar w:fldCharType="end"/>
        </w:r>
        <w:r w:rsidR="00937F6C" w:rsidRPr="001D38D3" w:rsidDel="00DA0738">
          <w:rPr>
            <w:rFonts w:ascii="Times New Roman" w:eastAsia="Times New Roman" w:hAnsi="Times New Roman" w:cs="Times New Roman"/>
            <w:vertAlign w:val="superscript"/>
            <w:lang w:eastAsia="en-GB"/>
          </w:rPr>
          <w:delText>3</w:delText>
        </w:r>
        <w:r w:rsidR="00937F6C" w:rsidRPr="001D38D3" w:rsidDel="00DA0738">
          <w:rPr>
            <w:rFonts w:ascii="Times New Roman" w:eastAsia="Times New Roman" w:hAnsi="Times New Roman" w:cs="Times New Roman"/>
            <w:lang w:eastAsia="en-GB"/>
          </w:rPr>
          <w:delText xml:space="preserve">, </w:delText>
        </w:r>
        <w:r w:rsidDel="00DA0738">
          <w:fldChar w:fldCharType="begin"/>
        </w:r>
        <w:r w:rsidDel="00DA0738">
          <w:delInstrText xml:space="preserve"> HYPERLINK "https://www.ncbi.nlm.nih.gov/pubmed/?term=Jansma%20EP%5BAuthor%5D&amp;cauthor=true&amp;cauthor_uid=24467882" </w:delInstrText>
        </w:r>
        <w:r w:rsidDel="00DA0738">
          <w:fldChar w:fldCharType="separate"/>
        </w:r>
        <w:r w:rsidR="00937F6C" w:rsidRPr="001D38D3" w:rsidDel="00DA0738">
          <w:rPr>
            <w:rFonts w:ascii="Times New Roman" w:eastAsia="Times New Roman" w:hAnsi="Times New Roman" w:cs="Times New Roman"/>
            <w:color w:val="0000FF"/>
            <w:u w:val="single"/>
            <w:lang w:eastAsia="en-GB"/>
          </w:rPr>
          <w:delText>Jansma EP</w:delText>
        </w:r>
        <w:r w:rsidDel="00DA0738">
          <w:rPr>
            <w:rFonts w:ascii="Times New Roman" w:eastAsia="Times New Roman" w:hAnsi="Times New Roman" w:cs="Times New Roman"/>
            <w:color w:val="0000FF"/>
            <w:u w:val="single"/>
            <w:lang w:eastAsia="en-GB"/>
          </w:rPr>
          <w:fldChar w:fldCharType="end"/>
        </w:r>
        <w:r w:rsidR="00937F6C" w:rsidRPr="001D38D3" w:rsidDel="00DA0738">
          <w:rPr>
            <w:rFonts w:ascii="Times New Roman" w:eastAsia="Times New Roman" w:hAnsi="Times New Roman" w:cs="Times New Roman"/>
            <w:vertAlign w:val="superscript"/>
            <w:lang w:eastAsia="en-GB"/>
          </w:rPr>
          <w:delText>4</w:delText>
        </w:r>
        <w:r w:rsidR="00937F6C" w:rsidRPr="001D38D3" w:rsidDel="00DA0738">
          <w:rPr>
            <w:rFonts w:ascii="Times New Roman" w:eastAsia="Times New Roman" w:hAnsi="Times New Roman" w:cs="Times New Roman"/>
            <w:lang w:eastAsia="en-GB"/>
          </w:rPr>
          <w:delText xml:space="preserve">, </w:delText>
        </w:r>
        <w:r w:rsidDel="00DA0738">
          <w:fldChar w:fldCharType="begin"/>
        </w:r>
        <w:r w:rsidDel="00DA0738">
          <w:delInstrText xml:space="preserve"> HYPERLINK "https://www.ncbi.nlm.nih.gov/pubmed/?term=Nanayakkara%20PW%5BAuthor%5D&amp;cauthor=true&amp;caut</w:delInstrText>
        </w:r>
        <w:r w:rsidDel="00DA0738">
          <w:delInstrText xml:space="preserve">hor_uid=24467882" </w:delInstrText>
        </w:r>
        <w:r w:rsidDel="00DA0738">
          <w:fldChar w:fldCharType="separate"/>
        </w:r>
        <w:r w:rsidR="00937F6C" w:rsidRPr="001D38D3" w:rsidDel="00DA0738">
          <w:rPr>
            <w:rFonts w:ascii="Times New Roman" w:eastAsia="Times New Roman" w:hAnsi="Times New Roman" w:cs="Times New Roman"/>
            <w:color w:val="0000FF"/>
            <w:u w:val="single"/>
            <w:lang w:eastAsia="en-GB"/>
          </w:rPr>
          <w:delText>Nanayakkara PW</w:delText>
        </w:r>
        <w:r w:rsidDel="00DA0738">
          <w:rPr>
            <w:rFonts w:ascii="Times New Roman" w:eastAsia="Times New Roman" w:hAnsi="Times New Roman" w:cs="Times New Roman"/>
            <w:color w:val="0000FF"/>
            <w:u w:val="single"/>
            <w:lang w:eastAsia="en-GB"/>
          </w:rPr>
          <w:fldChar w:fldCharType="end"/>
        </w:r>
        <w:r w:rsidR="00937F6C" w:rsidRPr="001D38D3" w:rsidDel="00DA0738">
          <w:rPr>
            <w:rFonts w:ascii="Times New Roman" w:eastAsia="Times New Roman" w:hAnsi="Times New Roman" w:cs="Times New Roman"/>
            <w:vertAlign w:val="superscript"/>
            <w:lang w:eastAsia="en-GB"/>
          </w:rPr>
          <w:delText>5</w:delText>
        </w:r>
        <w:r w:rsidR="00937F6C" w:rsidRPr="001D38D3" w:rsidDel="00DA0738">
          <w:rPr>
            <w:rFonts w:ascii="Times New Roman" w:eastAsia="Times New Roman" w:hAnsi="Times New Roman" w:cs="Times New Roman"/>
            <w:lang w:eastAsia="en-GB"/>
          </w:rPr>
          <w:delText>.</w:delText>
        </w:r>
      </w:del>
    </w:p>
    <w:p w14:paraId="2CCCA93F" w14:textId="77777777" w:rsidR="00937F6C" w:rsidRPr="001D38D3" w:rsidDel="00DA0738" w:rsidRDefault="00937F6C" w:rsidP="00937F6C">
      <w:pPr>
        <w:pStyle w:val="NoSpacing"/>
        <w:rPr>
          <w:del w:id="37" w:author="ICU" w:date="2018-01-31T04:08:00Z"/>
          <w:rFonts w:ascii="Times New Roman" w:hAnsi="Times New Roman" w:cs="Times New Roman"/>
        </w:rPr>
      </w:pPr>
    </w:p>
  </w:endnote>
  <w:endnote w:id="4">
    <w:p w14:paraId="723CC9FC" w14:textId="77777777" w:rsidR="00937F6C" w:rsidRPr="001D38D3" w:rsidDel="00DA0738" w:rsidRDefault="00937F6C" w:rsidP="00937F6C">
      <w:pPr>
        <w:pStyle w:val="NoSpacing"/>
        <w:rPr>
          <w:del w:id="57" w:author="ICU" w:date="2018-01-31T04:08:00Z"/>
          <w:rFonts w:ascii="Times New Roman" w:eastAsia="Times New Roman" w:hAnsi="Times New Roman" w:cs="Times New Roman"/>
          <w:lang w:eastAsia="en-GB"/>
        </w:rPr>
      </w:pPr>
      <w:del w:id="58" w:author="ICU" w:date="2018-01-31T04:08:00Z">
        <w:r w:rsidRPr="001D38D3" w:rsidDel="00DA0738">
          <w:rPr>
            <w:rStyle w:val="EndnoteReference"/>
            <w:rFonts w:ascii="Times New Roman" w:hAnsi="Times New Roman" w:cs="Times New Roman"/>
          </w:rPr>
          <w:endnoteRef/>
        </w:r>
        <w:r w:rsidRPr="001D38D3" w:rsidDel="00DA0738">
          <w:rPr>
            <w:rFonts w:ascii="Times New Roman" w:hAnsi="Times New Roman" w:cs="Times New Roman"/>
          </w:rPr>
          <w:delText xml:space="preserve"> </w:delText>
        </w:r>
        <w:r w:rsidRPr="001D38D3" w:rsidDel="00DA0738">
          <w:rPr>
            <w:rFonts w:ascii="Times New Roman" w:eastAsia="Times New Roman" w:hAnsi="Times New Roman" w:cs="Times New Roman"/>
            <w:lang w:eastAsia="en-GB"/>
          </w:rPr>
          <w:delText>COPD: a clinical spectrum.</w:delText>
        </w:r>
      </w:del>
    </w:p>
    <w:p w14:paraId="211DAC81" w14:textId="77777777" w:rsidR="00937F6C" w:rsidRPr="001D38D3" w:rsidDel="00DA0738" w:rsidRDefault="00937F6C" w:rsidP="00937F6C">
      <w:pPr>
        <w:pStyle w:val="NoSpacing"/>
        <w:rPr>
          <w:del w:id="59" w:author="ICU" w:date="2018-01-31T04:08:00Z"/>
          <w:rFonts w:ascii="Times New Roman" w:eastAsia="Times New Roman" w:hAnsi="Times New Roman" w:cs="Times New Roman"/>
          <w:i/>
          <w:iCs/>
          <w:lang w:eastAsia="en-GB"/>
        </w:rPr>
      </w:pPr>
      <w:del w:id="60" w:author="ICU" w:date="2018-01-31T04:08:00Z">
        <w:r w:rsidRPr="001D38D3" w:rsidDel="00DA0738">
          <w:rPr>
            <w:rFonts w:ascii="Times New Roman" w:eastAsia="Times New Roman" w:hAnsi="Times New Roman" w:cs="Times New Roman"/>
            <w:i/>
            <w:iCs/>
            <w:lang w:eastAsia="en-GB"/>
          </w:rPr>
          <w:delText>M29 National Early Warning Score (NEWS): Is it bad news for our patients?</w:delText>
        </w:r>
      </w:del>
    </w:p>
    <w:p w14:paraId="0A6F9055" w14:textId="77777777" w:rsidR="00937F6C" w:rsidRPr="001D38D3" w:rsidDel="00DA0738" w:rsidRDefault="00937F6C" w:rsidP="00937F6C">
      <w:pPr>
        <w:pStyle w:val="NoSpacing"/>
        <w:rPr>
          <w:del w:id="61" w:author="ICU" w:date="2018-01-31T04:08:00Z"/>
          <w:rFonts w:ascii="Times New Roman" w:eastAsia="Times New Roman" w:hAnsi="Times New Roman" w:cs="Times New Roman"/>
          <w:lang w:eastAsia="en-GB"/>
        </w:rPr>
      </w:pPr>
      <w:del w:id="62" w:author="ICU" w:date="2018-01-31T04:08:00Z">
        <w:r w:rsidRPr="001D38D3" w:rsidDel="00DA0738">
          <w:rPr>
            <w:rFonts w:ascii="Times New Roman" w:eastAsia="Times New Roman" w:hAnsi="Times New Roman" w:cs="Times New Roman"/>
            <w:lang w:eastAsia="en-GB"/>
          </w:rPr>
          <w:delText>E Cheetham,  R Pais, M Wijesinghe</w:delText>
        </w:r>
      </w:del>
    </w:p>
    <w:p w14:paraId="7500BA95" w14:textId="77777777" w:rsidR="00937F6C" w:rsidRPr="001D38D3" w:rsidDel="00DA0738" w:rsidRDefault="00937F6C" w:rsidP="00937F6C">
      <w:pPr>
        <w:pStyle w:val="NoSpacing"/>
        <w:rPr>
          <w:del w:id="63" w:author="ICU" w:date="2018-01-31T04:08:00Z"/>
          <w:rFonts w:ascii="Times New Roman" w:hAnsi="Times New Roman" w:cs="Times New Roman"/>
        </w:rPr>
      </w:pPr>
      <w:del w:id="64" w:author="ICU" w:date="2018-01-31T04:08:00Z">
        <w:r w:rsidRPr="001D38D3" w:rsidDel="00DA0738">
          <w:rPr>
            <w:rFonts w:ascii="Times New Roman" w:hAnsi="Times New Roman" w:cs="Times New Roman"/>
          </w:rPr>
          <w:delText xml:space="preserve">Thorax, </w:delText>
        </w:r>
        <w:r w:rsidR="00107F3E" w:rsidDel="00DA0738">
          <w:fldChar w:fldCharType="begin"/>
        </w:r>
        <w:r w:rsidR="00107F3E" w:rsidDel="00DA0738">
          <w:delInstrText xml:space="preserve"> HYPERLINK "http://thorax.bmj.com/content/68/Suppl_3" </w:delInstrText>
        </w:r>
        <w:r w:rsidR="00107F3E" w:rsidDel="00DA0738">
          <w:fldChar w:fldCharType="separate"/>
        </w:r>
        <w:r w:rsidRPr="001D38D3" w:rsidDel="00DA0738">
          <w:rPr>
            <w:rStyle w:val="Hyperlink"/>
            <w:rFonts w:ascii="Times New Roman" w:hAnsi="Times New Roman" w:cs="Times New Roman"/>
          </w:rPr>
          <w:delText xml:space="preserve">Volume 68, Issue Suppl 3 </w:delText>
        </w:r>
        <w:r w:rsidR="00107F3E" w:rsidDel="00DA0738">
          <w:rPr>
            <w:rStyle w:val="Hyperlink"/>
            <w:rFonts w:ascii="Times New Roman" w:hAnsi="Times New Roman" w:cs="Times New Roman"/>
          </w:rPr>
          <w:fldChar w:fldCharType="end"/>
        </w:r>
        <w:r w:rsidRPr="001D38D3" w:rsidDel="00DA0738">
          <w:rPr>
            <w:rFonts w:ascii="Times New Roman" w:hAnsi="Times New Roman" w:cs="Times New Roman"/>
          </w:rPr>
          <w:delText xml:space="preserve">, </w:delText>
        </w:r>
        <w:r w:rsidR="00107F3E" w:rsidDel="00DA0738">
          <w:fldChar w:fldCharType="begin"/>
        </w:r>
        <w:r w:rsidR="00107F3E" w:rsidDel="00DA0738">
          <w:delInstrText xml:space="preserve"> HYPERLINK "http://dx.doi.org/10.1136/thoraxjnl-2013-204457.439" \t "_new" </w:delInstrText>
        </w:r>
        <w:r w:rsidR="00107F3E" w:rsidDel="00DA0738">
          <w:fldChar w:fldCharType="separate"/>
        </w:r>
        <w:r w:rsidRPr="001D38D3" w:rsidDel="00DA0738">
          <w:rPr>
            <w:rStyle w:val="Hyperlink"/>
            <w:rFonts w:ascii="Times New Roman" w:hAnsi="Times New Roman" w:cs="Times New Roman"/>
          </w:rPr>
          <w:delText>http://dx.doi.org/10.1136/thoraxjnl-2013-204457.439</w:delText>
        </w:r>
        <w:r w:rsidR="00107F3E" w:rsidDel="00DA0738">
          <w:rPr>
            <w:rStyle w:val="Hyperlink"/>
            <w:rFonts w:ascii="Times New Roman" w:hAnsi="Times New Roman" w:cs="Times New Roman"/>
          </w:rPr>
          <w:fldChar w:fldCharType="end"/>
        </w:r>
      </w:del>
    </w:p>
    <w:p w14:paraId="3802DEB0" w14:textId="77777777" w:rsidR="00937F6C" w:rsidRPr="001D38D3" w:rsidDel="00DA0738" w:rsidRDefault="00937F6C" w:rsidP="00937F6C">
      <w:pPr>
        <w:pStyle w:val="NoSpacing"/>
        <w:rPr>
          <w:del w:id="65" w:author="ICU" w:date="2018-01-31T04:08:00Z"/>
          <w:rFonts w:ascii="Times New Roman" w:hAnsi="Times New Roman" w:cs="Times New Roman"/>
        </w:rPr>
      </w:pPr>
    </w:p>
  </w:endnote>
  <w:endnote w:id="5">
    <w:p w14:paraId="6125E9D1" w14:textId="77777777" w:rsidR="00937F6C" w:rsidRPr="001D38D3" w:rsidDel="00DA0738" w:rsidRDefault="00937F6C" w:rsidP="00937F6C">
      <w:pPr>
        <w:pStyle w:val="NoSpacing"/>
        <w:rPr>
          <w:del w:id="68" w:author="ICU" w:date="2018-01-31T04:08:00Z"/>
          <w:rFonts w:ascii="Times New Roman" w:eastAsia="Times New Roman" w:hAnsi="Times New Roman" w:cs="Times New Roman"/>
          <w:lang w:eastAsia="en-GB"/>
        </w:rPr>
      </w:pPr>
      <w:del w:id="69" w:author="ICU" w:date="2018-01-31T04:08:00Z">
        <w:r w:rsidRPr="001D38D3" w:rsidDel="00DA0738">
          <w:rPr>
            <w:rStyle w:val="EndnoteReference"/>
            <w:rFonts w:ascii="Times New Roman" w:hAnsi="Times New Roman" w:cs="Times New Roman"/>
          </w:rPr>
          <w:endnoteRef/>
        </w:r>
        <w:r w:rsidRPr="001D38D3" w:rsidDel="00DA0738">
          <w:rPr>
            <w:rFonts w:ascii="Times New Roman" w:hAnsi="Times New Roman" w:cs="Times New Roman"/>
          </w:rPr>
          <w:delText xml:space="preserve"> </w:delText>
        </w:r>
        <w:r w:rsidR="00107F3E" w:rsidDel="00DA0738">
          <w:fldChar w:fldCharType="begin"/>
        </w:r>
        <w:r w:rsidR="00107F3E" w:rsidDel="00DA0738">
          <w:delInstrText xml:space="preserve"> HYPERLINK "https://www.ncbi.nlm.nih.gov/pubmed/26407403" \o "Clinical medicine (London, England)." </w:delInstrText>
        </w:r>
        <w:r w:rsidR="00107F3E" w:rsidDel="00DA0738">
          <w:fldChar w:fldCharType="separate"/>
        </w:r>
        <w:r w:rsidRPr="001D38D3" w:rsidDel="00DA0738">
          <w:rPr>
            <w:rFonts w:ascii="Times New Roman" w:eastAsia="Times New Roman" w:hAnsi="Times New Roman" w:cs="Times New Roman"/>
            <w:color w:val="0000FF"/>
            <w:u w:val="single"/>
            <w:lang w:eastAsia="en-GB"/>
          </w:rPr>
          <w:delText>Clin Med (Lond).</w:delText>
        </w:r>
        <w:r w:rsidR="00107F3E" w:rsidDel="00DA0738">
          <w:rPr>
            <w:rFonts w:ascii="Times New Roman" w:eastAsia="Times New Roman" w:hAnsi="Times New Roman" w:cs="Times New Roman"/>
            <w:color w:val="0000FF"/>
            <w:u w:val="single"/>
            <w:lang w:eastAsia="en-GB"/>
          </w:rPr>
          <w:fldChar w:fldCharType="end"/>
        </w:r>
        <w:r w:rsidRPr="001D38D3" w:rsidDel="00DA0738">
          <w:rPr>
            <w:rFonts w:ascii="Times New Roman" w:eastAsia="Times New Roman" w:hAnsi="Times New Roman" w:cs="Times New Roman"/>
            <w:lang w:eastAsia="en-GB"/>
          </w:rPr>
          <w:delText xml:space="preserve"> 2015 Aug;15(4):406-7. doi: 10.7861/clinmedicine.15-4-406.</w:delText>
        </w:r>
      </w:del>
    </w:p>
    <w:p w14:paraId="0687D5A4" w14:textId="77777777" w:rsidR="00937F6C" w:rsidRPr="001D38D3" w:rsidDel="00DA0738" w:rsidRDefault="00937F6C" w:rsidP="00937F6C">
      <w:pPr>
        <w:pStyle w:val="NoSpacing"/>
        <w:rPr>
          <w:del w:id="70" w:author="ICU" w:date="2018-01-31T04:08:00Z"/>
          <w:rFonts w:ascii="Times New Roman" w:eastAsia="Times New Roman" w:hAnsi="Times New Roman" w:cs="Times New Roman"/>
          <w:b/>
          <w:bCs/>
          <w:kern w:val="36"/>
          <w:lang w:eastAsia="en-GB"/>
        </w:rPr>
      </w:pPr>
      <w:del w:id="71" w:author="ICU" w:date="2018-01-31T04:08:00Z">
        <w:r w:rsidRPr="001D38D3" w:rsidDel="00DA0738">
          <w:rPr>
            <w:rFonts w:ascii="Times New Roman" w:eastAsia="Times New Roman" w:hAnsi="Times New Roman" w:cs="Times New Roman"/>
            <w:b/>
            <w:bCs/>
            <w:kern w:val="36"/>
            <w:lang w:eastAsia="en-GB"/>
          </w:rPr>
          <w:delText>Letter to the Royal College of Physicians regarding the suitability of the National Early Warning Score in the assessment of the unwell spinal cord injury patient.</w:delText>
        </w:r>
      </w:del>
    </w:p>
    <w:p w14:paraId="241B9879" w14:textId="77777777" w:rsidR="00937F6C" w:rsidRPr="001D38D3" w:rsidDel="00DA0738" w:rsidRDefault="00107F3E" w:rsidP="00937F6C">
      <w:pPr>
        <w:pStyle w:val="NoSpacing"/>
        <w:rPr>
          <w:del w:id="72" w:author="ICU" w:date="2018-01-31T04:08:00Z"/>
          <w:rFonts w:ascii="Times New Roman" w:eastAsia="Times New Roman" w:hAnsi="Times New Roman" w:cs="Times New Roman"/>
          <w:lang w:eastAsia="en-GB"/>
        </w:rPr>
      </w:pPr>
      <w:del w:id="73" w:author="ICU" w:date="2018-01-31T04:08:00Z">
        <w:r w:rsidDel="00DA0738">
          <w:fldChar w:fldCharType="begin"/>
        </w:r>
        <w:r w:rsidDel="00DA0738">
          <w:delInstrText xml:space="preserve"> HYPERLINK "https://www.n</w:delInstrText>
        </w:r>
        <w:r w:rsidDel="00DA0738">
          <w:delInstrText xml:space="preserve">cbi.nlm.nih.gov/pubmed/?term=Asafu-Adjaye%20K%5BAuthor%5D&amp;cauthor=true&amp;cauthor_uid=26407403" </w:delInstrText>
        </w:r>
        <w:r w:rsidDel="00DA0738">
          <w:fldChar w:fldCharType="separate"/>
        </w:r>
        <w:r w:rsidR="00937F6C" w:rsidRPr="001D38D3" w:rsidDel="00DA0738">
          <w:rPr>
            <w:rFonts w:ascii="Times New Roman" w:eastAsia="Times New Roman" w:hAnsi="Times New Roman" w:cs="Times New Roman"/>
            <w:color w:val="0000FF"/>
            <w:u w:val="single"/>
            <w:lang w:eastAsia="en-GB"/>
          </w:rPr>
          <w:delText>Asafu-Adjaye K</w:delText>
        </w:r>
        <w:r w:rsidDel="00DA0738">
          <w:rPr>
            <w:rFonts w:ascii="Times New Roman" w:eastAsia="Times New Roman" w:hAnsi="Times New Roman" w:cs="Times New Roman"/>
            <w:color w:val="0000FF"/>
            <w:u w:val="single"/>
            <w:lang w:eastAsia="en-GB"/>
          </w:rPr>
          <w:fldChar w:fldCharType="end"/>
        </w:r>
        <w:r w:rsidR="00937F6C" w:rsidRPr="001D38D3" w:rsidDel="00DA0738">
          <w:rPr>
            <w:rFonts w:ascii="Times New Roman" w:eastAsia="Times New Roman" w:hAnsi="Times New Roman" w:cs="Times New Roman"/>
            <w:vertAlign w:val="superscript"/>
            <w:lang w:eastAsia="en-GB"/>
          </w:rPr>
          <w:delText>1</w:delText>
        </w:r>
        <w:r w:rsidR="00937F6C" w:rsidRPr="001D38D3" w:rsidDel="00DA0738">
          <w:rPr>
            <w:rFonts w:ascii="Times New Roman" w:eastAsia="Times New Roman" w:hAnsi="Times New Roman" w:cs="Times New Roman"/>
            <w:lang w:eastAsia="en-GB"/>
          </w:rPr>
          <w:delText xml:space="preserve">, </w:delText>
        </w:r>
        <w:r w:rsidDel="00DA0738">
          <w:fldChar w:fldCharType="begin"/>
        </w:r>
        <w:r w:rsidDel="00DA0738">
          <w:delInstrText xml:space="preserve"> HYPERLINK "https://www.ncbi.nlm.nih.gov/pubmed/?term=Gall%20A%5BAuthor%5D&amp;cauthor=true&amp;cauthor_uid=26407403" </w:delInstrText>
        </w:r>
        <w:r w:rsidDel="00DA0738">
          <w:fldChar w:fldCharType="separate"/>
        </w:r>
        <w:r w:rsidR="00937F6C" w:rsidRPr="001D38D3" w:rsidDel="00DA0738">
          <w:rPr>
            <w:rFonts w:ascii="Times New Roman" w:eastAsia="Times New Roman" w:hAnsi="Times New Roman" w:cs="Times New Roman"/>
            <w:color w:val="0000FF"/>
            <w:u w:val="single"/>
            <w:lang w:eastAsia="en-GB"/>
          </w:rPr>
          <w:delText>Gall A</w:delText>
        </w:r>
        <w:r w:rsidDel="00DA0738">
          <w:rPr>
            <w:rFonts w:ascii="Times New Roman" w:eastAsia="Times New Roman" w:hAnsi="Times New Roman" w:cs="Times New Roman"/>
            <w:color w:val="0000FF"/>
            <w:u w:val="single"/>
            <w:lang w:eastAsia="en-GB"/>
          </w:rPr>
          <w:fldChar w:fldCharType="end"/>
        </w:r>
        <w:r w:rsidR="00937F6C" w:rsidRPr="001D38D3" w:rsidDel="00DA0738">
          <w:rPr>
            <w:rFonts w:ascii="Times New Roman" w:eastAsia="Times New Roman" w:hAnsi="Times New Roman" w:cs="Times New Roman"/>
            <w:vertAlign w:val="superscript"/>
            <w:lang w:eastAsia="en-GB"/>
          </w:rPr>
          <w:delText>2</w:delText>
        </w:r>
        <w:r w:rsidR="00937F6C" w:rsidRPr="001D38D3" w:rsidDel="00DA0738">
          <w:rPr>
            <w:rFonts w:ascii="Times New Roman" w:eastAsia="Times New Roman" w:hAnsi="Times New Roman" w:cs="Times New Roman"/>
            <w:lang w:eastAsia="en-GB"/>
          </w:rPr>
          <w:delText>.</w:delText>
        </w:r>
      </w:del>
    </w:p>
    <w:p w14:paraId="51B50DA8" w14:textId="77777777" w:rsidR="00937F6C" w:rsidRPr="001D38D3" w:rsidDel="00DA0738" w:rsidRDefault="00937F6C" w:rsidP="00937F6C">
      <w:pPr>
        <w:pStyle w:val="NoSpacing"/>
        <w:rPr>
          <w:del w:id="74" w:author="ICU" w:date="2018-01-31T04:08:00Z"/>
          <w:rFonts w:ascii="Times New Roman" w:hAnsi="Times New Roman" w:cs="Times New Roman"/>
        </w:rPr>
      </w:pPr>
    </w:p>
  </w:endnote>
  <w:endnote w:id="6">
    <w:p w14:paraId="29D9CC9C" w14:textId="77777777" w:rsidR="00937F6C" w:rsidRPr="001D38D3" w:rsidDel="00DA0738" w:rsidRDefault="00937F6C" w:rsidP="00937F6C">
      <w:pPr>
        <w:pStyle w:val="NoSpacing"/>
        <w:rPr>
          <w:del w:id="75" w:author="ICU" w:date="2018-01-31T04:08:00Z"/>
          <w:rFonts w:ascii="Times New Roman" w:eastAsia="Times New Roman" w:hAnsi="Times New Roman" w:cs="Times New Roman"/>
          <w:lang w:eastAsia="en-GB"/>
        </w:rPr>
      </w:pPr>
      <w:del w:id="76" w:author="ICU" w:date="2018-01-31T04:08:00Z">
        <w:r w:rsidRPr="001D38D3" w:rsidDel="00DA0738">
          <w:rPr>
            <w:rStyle w:val="EndnoteReference"/>
            <w:rFonts w:ascii="Times New Roman" w:hAnsi="Times New Roman" w:cs="Times New Roman"/>
          </w:rPr>
          <w:endnoteRef/>
        </w:r>
        <w:r w:rsidRPr="001D38D3" w:rsidDel="00DA0738">
          <w:rPr>
            <w:rFonts w:ascii="Times New Roman" w:hAnsi="Times New Roman" w:cs="Times New Roman"/>
          </w:rPr>
          <w:delText xml:space="preserve"> </w:delText>
        </w:r>
        <w:r w:rsidR="00107F3E" w:rsidDel="00DA0738">
          <w:fldChar w:fldCharType="begin"/>
        </w:r>
        <w:r w:rsidR="00107F3E" w:rsidDel="00DA0738">
          <w:delInstrText xml:space="preserve"> HYPERLINK "https://www.ncbi.nlm.nih.gov/pubmed/22951554" \o "BMJ (Clinical research ed.)." </w:delInstrText>
        </w:r>
        <w:r w:rsidR="00107F3E" w:rsidDel="00DA0738">
          <w:fldChar w:fldCharType="separate"/>
        </w:r>
        <w:r w:rsidRPr="001D38D3" w:rsidDel="00DA0738">
          <w:rPr>
            <w:rFonts w:ascii="Times New Roman" w:eastAsia="Times New Roman" w:hAnsi="Times New Roman" w:cs="Times New Roman"/>
            <w:color w:val="0000FF"/>
            <w:u w:val="single"/>
            <w:lang w:eastAsia="en-GB"/>
          </w:rPr>
          <w:delText>BMJ.</w:delText>
        </w:r>
        <w:r w:rsidR="00107F3E" w:rsidDel="00DA0738">
          <w:rPr>
            <w:rFonts w:ascii="Times New Roman" w:eastAsia="Times New Roman" w:hAnsi="Times New Roman" w:cs="Times New Roman"/>
            <w:color w:val="0000FF"/>
            <w:u w:val="single"/>
            <w:lang w:eastAsia="en-GB"/>
          </w:rPr>
          <w:fldChar w:fldCharType="end"/>
        </w:r>
        <w:r w:rsidRPr="001D38D3" w:rsidDel="00DA0738">
          <w:rPr>
            <w:rFonts w:ascii="Times New Roman" w:eastAsia="Times New Roman" w:hAnsi="Times New Roman" w:cs="Times New Roman"/>
            <w:lang w:eastAsia="en-GB"/>
          </w:rPr>
          <w:delText xml:space="preserve"> 2012 Sep 4;345:e5875. doi: 10.1136/bmj.e5875.</w:delText>
        </w:r>
      </w:del>
    </w:p>
    <w:p w14:paraId="238B49B3" w14:textId="77777777" w:rsidR="00937F6C" w:rsidRPr="001D38D3" w:rsidDel="00DA0738" w:rsidRDefault="00937F6C" w:rsidP="00937F6C">
      <w:pPr>
        <w:pStyle w:val="NoSpacing"/>
        <w:rPr>
          <w:del w:id="77" w:author="ICU" w:date="2018-01-31T04:08:00Z"/>
          <w:rFonts w:ascii="Times New Roman" w:eastAsia="Times New Roman" w:hAnsi="Times New Roman" w:cs="Times New Roman"/>
          <w:b/>
          <w:bCs/>
          <w:kern w:val="36"/>
          <w:lang w:eastAsia="en-GB"/>
        </w:rPr>
      </w:pPr>
      <w:del w:id="78" w:author="ICU" w:date="2018-01-31T04:08:00Z">
        <w:r w:rsidRPr="001D38D3" w:rsidDel="00DA0738">
          <w:rPr>
            <w:rFonts w:ascii="Times New Roman" w:eastAsia="Times New Roman" w:hAnsi="Times New Roman" w:cs="Times New Roman"/>
            <w:b/>
            <w:bCs/>
            <w:kern w:val="36"/>
            <w:lang w:eastAsia="en-GB"/>
          </w:rPr>
          <w:delText>National early warning score (NEWS) is not suitable for all patients.</w:delText>
        </w:r>
      </w:del>
    </w:p>
    <w:p w14:paraId="31972761" w14:textId="77777777" w:rsidR="00937F6C" w:rsidRPr="001D38D3" w:rsidDel="00DA0738" w:rsidRDefault="00107F3E" w:rsidP="00937F6C">
      <w:pPr>
        <w:pStyle w:val="NoSpacing"/>
        <w:rPr>
          <w:del w:id="79" w:author="ICU" w:date="2018-01-31T04:08:00Z"/>
          <w:rFonts w:ascii="Times New Roman" w:eastAsia="Times New Roman" w:hAnsi="Times New Roman" w:cs="Times New Roman"/>
          <w:lang w:eastAsia="en-GB"/>
        </w:rPr>
      </w:pPr>
      <w:del w:id="80" w:author="ICU" w:date="2018-01-31T04:08:00Z">
        <w:r w:rsidDel="00DA0738">
          <w:fldChar w:fldCharType="begin"/>
        </w:r>
        <w:r w:rsidDel="00DA0738">
          <w:delInstrText xml:space="preserve"> HYPERLINK "https://www.ncbi.nlm.nih.gov</w:delInstrText>
        </w:r>
        <w:r w:rsidDel="00DA0738">
          <w:delInstrText xml:space="preserve">/pubmed/?term=Teasdale%20GM%5BAuthor%5D&amp;cauthor=true&amp;cauthor_uid=22951554" </w:delInstrText>
        </w:r>
        <w:r w:rsidDel="00DA0738">
          <w:fldChar w:fldCharType="separate"/>
        </w:r>
        <w:r w:rsidR="00937F6C" w:rsidRPr="001D38D3" w:rsidDel="00DA0738">
          <w:rPr>
            <w:rFonts w:ascii="Times New Roman" w:eastAsia="Times New Roman" w:hAnsi="Times New Roman" w:cs="Times New Roman"/>
            <w:color w:val="0000FF"/>
            <w:u w:val="single"/>
            <w:lang w:eastAsia="en-GB"/>
          </w:rPr>
          <w:delText>Teasdale GM</w:delText>
        </w:r>
        <w:r w:rsidDel="00DA0738">
          <w:rPr>
            <w:rFonts w:ascii="Times New Roman" w:eastAsia="Times New Roman" w:hAnsi="Times New Roman" w:cs="Times New Roman"/>
            <w:color w:val="0000FF"/>
            <w:u w:val="single"/>
            <w:lang w:eastAsia="en-GB"/>
          </w:rPr>
          <w:fldChar w:fldCharType="end"/>
        </w:r>
        <w:r w:rsidR="00937F6C" w:rsidRPr="001D38D3" w:rsidDel="00DA0738">
          <w:rPr>
            <w:rFonts w:ascii="Times New Roman" w:eastAsia="Times New Roman" w:hAnsi="Times New Roman" w:cs="Times New Roman"/>
            <w:lang w:eastAsia="en-GB"/>
          </w:rPr>
          <w:delText>.</w:delText>
        </w:r>
      </w:del>
    </w:p>
    <w:p w14:paraId="0ECE756E" w14:textId="77777777" w:rsidR="00937F6C" w:rsidRPr="001D38D3" w:rsidDel="00DA0738" w:rsidRDefault="00937F6C" w:rsidP="00937F6C">
      <w:pPr>
        <w:pStyle w:val="NoSpacing"/>
        <w:rPr>
          <w:del w:id="81" w:author="ICU" w:date="2018-01-31T04:08:00Z"/>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C1756F" w14:textId="77777777" w:rsidR="00470DA4" w:rsidRDefault="00470DA4" w:rsidP="00937F6C">
      <w:pPr>
        <w:spacing w:after="0" w:line="240" w:lineRule="auto"/>
      </w:pPr>
      <w:r>
        <w:separator/>
      </w:r>
    </w:p>
  </w:footnote>
  <w:footnote w:type="continuationSeparator" w:id="0">
    <w:p w14:paraId="18B9A57D" w14:textId="77777777" w:rsidR="00470DA4" w:rsidRDefault="00470DA4" w:rsidP="00937F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EE188E"/>
    <w:multiLevelType w:val="multilevel"/>
    <w:tmpl w:val="80D03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revisionView w:markup="0"/>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1E8"/>
    <w:rsid w:val="000A05BB"/>
    <w:rsid w:val="00107F3E"/>
    <w:rsid w:val="001D38D3"/>
    <w:rsid w:val="002D5ABF"/>
    <w:rsid w:val="003D64AF"/>
    <w:rsid w:val="003E48C1"/>
    <w:rsid w:val="004165B7"/>
    <w:rsid w:val="00462555"/>
    <w:rsid w:val="00470DA4"/>
    <w:rsid w:val="00541BD7"/>
    <w:rsid w:val="006728E0"/>
    <w:rsid w:val="006C7FE1"/>
    <w:rsid w:val="00865F43"/>
    <w:rsid w:val="00884973"/>
    <w:rsid w:val="008947CC"/>
    <w:rsid w:val="008E0A9B"/>
    <w:rsid w:val="00937F6C"/>
    <w:rsid w:val="009846C6"/>
    <w:rsid w:val="0099367E"/>
    <w:rsid w:val="00AD7C34"/>
    <w:rsid w:val="00B75310"/>
    <w:rsid w:val="00CB41BC"/>
    <w:rsid w:val="00D03BA9"/>
    <w:rsid w:val="00D441E8"/>
    <w:rsid w:val="00DA0738"/>
    <w:rsid w:val="00F31DFC"/>
    <w:rsid w:val="00F81807"/>
    <w:rsid w:val="00FA4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F6C"/>
  </w:style>
  <w:style w:type="paragraph" w:styleId="Heading1">
    <w:name w:val="heading 1"/>
    <w:basedOn w:val="Normal"/>
    <w:link w:val="Heading1Char"/>
    <w:uiPriority w:val="9"/>
    <w:qFormat/>
    <w:rsid w:val="00937F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F6C"/>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937F6C"/>
    <w:rPr>
      <w:color w:val="0000FF"/>
      <w:u w:val="single"/>
    </w:rPr>
  </w:style>
  <w:style w:type="character" w:customStyle="1" w:styleId="highlight">
    <w:name w:val="highlight"/>
    <w:basedOn w:val="DefaultParagraphFont"/>
    <w:rsid w:val="00937F6C"/>
  </w:style>
  <w:style w:type="paragraph" w:styleId="NoSpacing">
    <w:name w:val="No Spacing"/>
    <w:uiPriority w:val="1"/>
    <w:qFormat/>
    <w:rsid w:val="00937F6C"/>
    <w:pPr>
      <w:spacing w:after="0" w:line="240" w:lineRule="auto"/>
    </w:pPr>
  </w:style>
  <w:style w:type="paragraph" w:customStyle="1" w:styleId="Title1">
    <w:name w:val="Title1"/>
    <w:basedOn w:val="Normal"/>
    <w:rsid w:val="00937F6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sc">
    <w:name w:val="desc"/>
    <w:basedOn w:val="Normal"/>
    <w:rsid w:val="00937F6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tails">
    <w:name w:val="details"/>
    <w:basedOn w:val="Normal"/>
    <w:rsid w:val="00937F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rnl">
    <w:name w:val="jrnl"/>
    <w:basedOn w:val="DefaultParagraphFont"/>
    <w:rsid w:val="00937F6C"/>
  </w:style>
  <w:style w:type="paragraph" w:styleId="Title">
    <w:name w:val="Title"/>
    <w:basedOn w:val="Normal"/>
    <w:next w:val="Normal"/>
    <w:link w:val="TitleChar"/>
    <w:uiPriority w:val="10"/>
    <w:qFormat/>
    <w:rsid w:val="00937F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7F6C"/>
    <w:rPr>
      <w:rFonts w:asciiTheme="majorHAnsi" w:eastAsiaTheme="majorEastAsia" w:hAnsiTheme="majorHAnsi" w:cstheme="majorBidi"/>
      <w:spacing w:val="-10"/>
      <w:kern w:val="28"/>
      <w:sz w:val="56"/>
      <w:szCs w:val="56"/>
    </w:rPr>
  </w:style>
  <w:style w:type="character" w:customStyle="1" w:styleId="EndnoteTextChar">
    <w:name w:val="Endnote Text Char"/>
    <w:basedOn w:val="DefaultParagraphFont"/>
    <w:link w:val="EndnoteText"/>
    <w:uiPriority w:val="99"/>
    <w:semiHidden/>
    <w:rsid w:val="00937F6C"/>
    <w:rPr>
      <w:sz w:val="20"/>
      <w:szCs w:val="20"/>
    </w:rPr>
  </w:style>
  <w:style w:type="paragraph" w:styleId="EndnoteText">
    <w:name w:val="endnote text"/>
    <w:basedOn w:val="Normal"/>
    <w:link w:val="EndnoteTextChar"/>
    <w:uiPriority w:val="99"/>
    <w:semiHidden/>
    <w:unhideWhenUsed/>
    <w:rsid w:val="00937F6C"/>
    <w:pPr>
      <w:spacing w:after="0" w:line="240" w:lineRule="auto"/>
    </w:pPr>
    <w:rPr>
      <w:sz w:val="20"/>
      <w:szCs w:val="20"/>
    </w:rPr>
  </w:style>
  <w:style w:type="character" w:styleId="EndnoteReference">
    <w:name w:val="endnote reference"/>
    <w:basedOn w:val="DefaultParagraphFont"/>
    <w:uiPriority w:val="99"/>
    <w:semiHidden/>
    <w:unhideWhenUsed/>
    <w:rsid w:val="00937F6C"/>
    <w:rPr>
      <w:vertAlign w:val="superscript"/>
    </w:rPr>
  </w:style>
  <w:style w:type="paragraph" w:styleId="FootnoteText">
    <w:name w:val="footnote text"/>
    <w:basedOn w:val="Normal"/>
    <w:link w:val="FootnoteTextChar"/>
    <w:uiPriority w:val="99"/>
    <w:semiHidden/>
    <w:unhideWhenUsed/>
    <w:rsid w:val="00937F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7F6C"/>
    <w:rPr>
      <w:sz w:val="20"/>
      <w:szCs w:val="20"/>
    </w:rPr>
  </w:style>
  <w:style w:type="character" w:styleId="Strong">
    <w:name w:val="Strong"/>
    <w:basedOn w:val="DefaultParagraphFont"/>
    <w:uiPriority w:val="22"/>
    <w:qFormat/>
    <w:rsid w:val="00937F6C"/>
    <w:rPr>
      <w:b/>
      <w:bCs/>
    </w:rPr>
  </w:style>
  <w:style w:type="character" w:customStyle="1" w:styleId="highwire-access-icon">
    <w:name w:val="highwire-access-icon"/>
    <w:basedOn w:val="DefaultParagraphFont"/>
    <w:rsid w:val="00937F6C"/>
  </w:style>
  <w:style w:type="character" w:customStyle="1" w:styleId="name">
    <w:name w:val="name"/>
    <w:basedOn w:val="DefaultParagraphFont"/>
    <w:rsid w:val="00937F6C"/>
  </w:style>
  <w:style w:type="character" w:customStyle="1" w:styleId="highwire-cite-article-type">
    <w:name w:val="highwire-cite-article-type"/>
    <w:basedOn w:val="DefaultParagraphFont"/>
    <w:rsid w:val="00937F6C"/>
  </w:style>
  <w:style w:type="character" w:customStyle="1" w:styleId="highwire-cite-journal">
    <w:name w:val="highwire-cite-journal"/>
    <w:basedOn w:val="DefaultParagraphFont"/>
    <w:rsid w:val="00937F6C"/>
  </w:style>
  <w:style w:type="character" w:customStyle="1" w:styleId="highwire-cite-published-year">
    <w:name w:val="highwire-cite-published-year"/>
    <w:basedOn w:val="DefaultParagraphFont"/>
    <w:rsid w:val="00937F6C"/>
  </w:style>
  <w:style w:type="character" w:customStyle="1" w:styleId="highwire-cite-volume-issue">
    <w:name w:val="highwire-cite-volume-issue"/>
    <w:basedOn w:val="DefaultParagraphFont"/>
    <w:rsid w:val="00937F6C"/>
  </w:style>
  <w:style w:type="character" w:customStyle="1" w:styleId="highwire-cite-doi">
    <w:name w:val="highwire-cite-doi"/>
    <w:basedOn w:val="DefaultParagraphFont"/>
    <w:rsid w:val="00937F6C"/>
  </w:style>
  <w:style w:type="character" w:customStyle="1" w:styleId="highwire-cite-date">
    <w:name w:val="highwire-cite-date"/>
    <w:basedOn w:val="DefaultParagraphFont"/>
    <w:rsid w:val="00937F6C"/>
  </w:style>
  <w:style w:type="paragraph" w:customStyle="1" w:styleId="Normal1">
    <w:name w:val="Normal1"/>
    <w:basedOn w:val="Normal"/>
    <w:rsid w:val="00937F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char">
    <w:name w:val="normal__char"/>
    <w:basedOn w:val="DefaultParagraphFont"/>
    <w:rsid w:val="00937F6C"/>
  </w:style>
  <w:style w:type="paragraph" w:customStyle="1" w:styleId="list0020paragraph">
    <w:name w:val="list_0020paragraph"/>
    <w:basedOn w:val="Normal"/>
    <w:rsid w:val="00937F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0020paragraphchar">
    <w:name w:val="list_0020paragraph__char"/>
    <w:basedOn w:val="DefaultParagraphFont"/>
    <w:rsid w:val="00937F6C"/>
  </w:style>
  <w:style w:type="character" w:styleId="CommentReference">
    <w:name w:val="annotation reference"/>
    <w:basedOn w:val="DefaultParagraphFont"/>
    <w:uiPriority w:val="99"/>
    <w:semiHidden/>
    <w:unhideWhenUsed/>
    <w:rsid w:val="008947CC"/>
    <w:rPr>
      <w:sz w:val="16"/>
      <w:szCs w:val="16"/>
    </w:rPr>
  </w:style>
  <w:style w:type="paragraph" w:styleId="CommentText">
    <w:name w:val="annotation text"/>
    <w:basedOn w:val="Normal"/>
    <w:link w:val="CommentTextChar"/>
    <w:uiPriority w:val="99"/>
    <w:semiHidden/>
    <w:unhideWhenUsed/>
    <w:rsid w:val="008947CC"/>
    <w:pPr>
      <w:spacing w:line="240" w:lineRule="auto"/>
    </w:pPr>
    <w:rPr>
      <w:sz w:val="20"/>
      <w:szCs w:val="20"/>
    </w:rPr>
  </w:style>
  <w:style w:type="character" w:customStyle="1" w:styleId="CommentTextChar">
    <w:name w:val="Comment Text Char"/>
    <w:basedOn w:val="DefaultParagraphFont"/>
    <w:link w:val="CommentText"/>
    <w:uiPriority w:val="99"/>
    <w:semiHidden/>
    <w:rsid w:val="008947CC"/>
    <w:rPr>
      <w:sz w:val="20"/>
      <w:szCs w:val="20"/>
    </w:rPr>
  </w:style>
  <w:style w:type="paragraph" w:styleId="CommentSubject">
    <w:name w:val="annotation subject"/>
    <w:basedOn w:val="CommentText"/>
    <w:next w:val="CommentText"/>
    <w:link w:val="CommentSubjectChar"/>
    <w:uiPriority w:val="99"/>
    <w:semiHidden/>
    <w:unhideWhenUsed/>
    <w:rsid w:val="008947CC"/>
    <w:rPr>
      <w:b/>
      <w:bCs/>
    </w:rPr>
  </w:style>
  <w:style w:type="character" w:customStyle="1" w:styleId="CommentSubjectChar">
    <w:name w:val="Comment Subject Char"/>
    <w:basedOn w:val="CommentTextChar"/>
    <w:link w:val="CommentSubject"/>
    <w:uiPriority w:val="99"/>
    <w:semiHidden/>
    <w:rsid w:val="008947CC"/>
    <w:rPr>
      <w:b/>
      <w:bCs/>
      <w:sz w:val="20"/>
      <w:szCs w:val="20"/>
    </w:rPr>
  </w:style>
  <w:style w:type="paragraph" w:styleId="BalloonText">
    <w:name w:val="Balloon Text"/>
    <w:basedOn w:val="Normal"/>
    <w:link w:val="BalloonTextChar"/>
    <w:uiPriority w:val="99"/>
    <w:semiHidden/>
    <w:unhideWhenUsed/>
    <w:rsid w:val="00894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7CC"/>
    <w:rPr>
      <w:rFonts w:ascii="Tahoma" w:hAnsi="Tahoma" w:cs="Tahoma"/>
      <w:sz w:val="16"/>
      <w:szCs w:val="16"/>
    </w:rPr>
  </w:style>
  <w:style w:type="paragraph" w:styleId="Revision">
    <w:name w:val="Revision"/>
    <w:hidden/>
    <w:uiPriority w:val="99"/>
    <w:semiHidden/>
    <w:rsid w:val="0046255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F6C"/>
  </w:style>
  <w:style w:type="paragraph" w:styleId="Heading1">
    <w:name w:val="heading 1"/>
    <w:basedOn w:val="Normal"/>
    <w:link w:val="Heading1Char"/>
    <w:uiPriority w:val="9"/>
    <w:qFormat/>
    <w:rsid w:val="00937F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F6C"/>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937F6C"/>
    <w:rPr>
      <w:color w:val="0000FF"/>
      <w:u w:val="single"/>
    </w:rPr>
  </w:style>
  <w:style w:type="character" w:customStyle="1" w:styleId="highlight">
    <w:name w:val="highlight"/>
    <w:basedOn w:val="DefaultParagraphFont"/>
    <w:rsid w:val="00937F6C"/>
  </w:style>
  <w:style w:type="paragraph" w:styleId="NoSpacing">
    <w:name w:val="No Spacing"/>
    <w:uiPriority w:val="1"/>
    <w:qFormat/>
    <w:rsid w:val="00937F6C"/>
    <w:pPr>
      <w:spacing w:after="0" w:line="240" w:lineRule="auto"/>
    </w:pPr>
  </w:style>
  <w:style w:type="paragraph" w:customStyle="1" w:styleId="Title1">
    <w:name w:val="Title1"/>
    <w:basedOn w:val="Normal"/>
    <w:rsid w:val="00937F6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sc">
    <w:name w:val="desc"/>
    <w:basedOn w:val="Normal"/>
    <w:rsid w:val="00937F6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tails">
    <w:name w:val="details"/>
    <w:basedOn w:val="Normal"/>
    <w:rsid w:val="00937F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rnl">
    <w:name w:val="jrnl"/>
    <w:basedOn w:val="DefaultParagraphFont"/>
    <w:rsid w:val="00937F6C"/>
  </w:style>
  <w:style w:type="paragraph" w:styleId="Title">
    <w:name w:val="Title"/>
    <w:basedOn w:val="Normal"/>
    <w:next w:val="Normal"/>
    <w:link w:val="TitleChar"/>
    <w:uiPriority w:val="10"/>
    <w:qFormat/>
    <w:rsid w:val="00937F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7F6C"/>
    <w:rPr>
      <w:rFonts w:asciiTheme="majorHAnsi" w:eastAsiaTheme="majorEastAsia" w:hAnsiTheme="majorHAnsi" w:cstheme="majorBidi"/>
      <w:spacing w:val="-10"/>
      <w:kern w:val="28"/>
      <w:sz w:val="56"/>
      <w:szCs w:val="56"/>
    </w:rPr>
  </w:style>
  <w:style w:type="character" w:customStyle="1" w:styleId="EndnoteTextChar">
    <w:name w:val="Endnote Text Char"/>
    <w:basedOn w:val="DefaultParagraphFont"/>
    <w:link w:val="EndnoteText"/>
    <w:uiPriority w:val="99"/>
    <w:semiHidden/>
    <w:rsid w:val="00937F6C"/>
    <w:rPr>
      <w:sz w:val="20"/>
      <w:szCs w:val="20"/>
    </w:rPr>
  </w:style>
  <w:style w:type="paragraph" w:styleId="EndnoteText">
    <w:name w:val="endnote text"/>
    <w:basedOn w:val="Normal"/>
    <w:link w:val="EndnoteTextChar"/>
    <w:uiPriority w:val="99"/>
    <w:semiHidden/>
    <w:unhideWhenUsed/>
    <w:rsid w:val="00937F6C"/>
    <w:pPr>
      <w:spacing w:after="0" w:line="240" w:lineRule="auto"/>
    </w:pPr>
    <w:rPr>
      <w:sz w:val="20"/>
      <w:szCs w:val="20"/>
    </w:rPr>
  </w:style>
  <w:style w:type="character" w:styleId="EndnoteReference">
    <w:name w:val="endnote reference"/>
    <w:basedOn w:val="DefaultParagraphFont"/>
    <w:uiPriority w:val="99"/>
    <w:semiHidden/>
    <w:unhideWhenUsed/>
    <w:rsid w:val="00937F6C"/>
    <w:rPr>
      <w:vertAlign w:val="superscript"/>
    </w:rPr>
  </w:style>
  <w:style w:type="paragraph" w:styleId="FootnoteText">
    <w:name w:val="footnote text"/>
    <w:basedOn w:val="Normal"/>
    <w:link w:val="FootnoteTextChar"/>
    <w:uiPriority w:val="99"/>
    <w:semiHidden/>
    <w:unhideWhenUsed/>
    <w:rsid w:val="00937F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7F6C"/>
    <w:rPr>
      <w:sz w:val="20"/>
      <w:szCs w:val="20"/>
    </w:rPr>
  </w:style>
  <w:style w:type="character" w:styleId="Strong">
    <w:name w:val="Strong"/>
    <w:basedOn w:val="DefaultParagraphFont"/>
    <w:uiPriority w:val="22"/>
    <w:qFormat/>
    <w:rsid w:val="00937F6C"/>
    <w:rPr>
      <w:b/>
      <w:bCs/>
    </w:rPr>
  </w:style>
  <w:style w:type="character" w:customStyle="1" w:styleId="highwire-access-icon">
    <w:name w:val="highwire-access-icon"/>
    <w:basedOn w:val="DefaultParagraphFont"/>
    <w:rsid w:val="00937F6C"/>
  </w:style>
  <w:style w:type="character" w:customStyle="1" w:styleId="name">
    <w:name w:val="name"/>
    <w:basedOn w:val="DefaultParagraphFont"/>
    <w:rsid w:val="00937F6C"/>
  </w:style>
  <w:style w:type="character" w:customStyle="1" w:styleId="highwire-cite-article-type">
    <w:name w:val="highwire-cite-article-type"/>
    <w:basedOn w:val="DefaultParagraphFont"/>
    <w:rsid w:val="00937F6C"/>
  </w:style>
  <w:style w:type="character" w:customStyle="1" w:styleId="highwire-cite-journal">
    <w:name w:val="highwire-cite-journal"/>
    <w:basedOn w:val="DefaultParagraphFont"/>
    <w:rsid w:val="00937F6C"/>
  </w:style>
  <w:style w:type="character" w:customStyle="1" w:styleId="highwire-cite-published-year">
    <w:name w:val="highwire-cite-published-year"/>
    <w:basedOn w:val="DefaultParagraphFont"/>
    <w:rsid w:val="00937F6C"/>
  </w:style>
  <w:style w:type="character" w:customStyle="1" w:styleId="highwire-cite-volume-issue">
    <w:name w:val="highwire-cite-volume-issue"/>
    <w:basedOn w:val="DefaultParagraphFont"/>
    <w:rsid w:val="00937F6C"/>
  </w:style>
  <w:style w:type="character" w:customStyle="1" w:styleId="highwire-cite-doi">
    <w:name w:val="highwire-cite-doi"/>
    <w:basedOn w:val="DefaultParagraphFont"/>
    <w:rsid w:val="00937F6C"/>
  </w:style>
  <w:style w:type="character" w:customStyle="1" w:styleId="highwire-cite-date">
    <w:name w:val="highwire-cite-date"/>
    <w:basedOn w:val="DefaultParagraphFont"/>
    <w:rsid w:val="00937F6C"/>
  </w:style>
  <w:style w:type="paragraph" w:customStyle="1" w:styleId="Normal1">
    <w:name w:val="Normal1"/>
    <w:basedOn w:val="Normal"/>
    <w:rsid w:val="00937F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char">
    <w:name w:val="normal__char"/>
    <w:basedOn w:val="DefaultParagraphFont"/>
    <w:rsid w:val="00937F6C"/>
  </w:style>
  <w:style w:type="paragraph" w:customStyle="1" w:styleId="list0020paragraph">
    <w:name w:val="list_0020paragraph"/>
    <w:basedOn w:val="Normal"/>
    <w:rsid w:val="00937F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0020paragraphchar">
    <w:name w:val="list_0020paragraph__char"/>
    <w:basedOn w:val="DefaultParagraphFont"/>
    <w:rsid w:val="00937F6C"/>
  </w:style>
  <w:style w:type="character" w:styleId="CommentReference">
    <w:name w:val="annotation reference"/>
    <w:basedOn w:val="DefaultParagraphFont"/>
    <w:uiPriority w:val="99"/>
    <w:semiHidden/>
    <w:unhideWhenUsed/>
    <w:rsid w:val="008947CC"/>
    <w:rPr>
      <w:sz w:val="16"/>
      <w:szCs w:val="16"/>
    </w:rPr>
  </w:style>
  <w:style w:type="paragraph" w:styleId="CommentText">
    <w:name w:val="annotation text"/>
    <w:basedOn w:val="Normal"/>
    <w:link w:val="CommentTextChar"/>
    <w:uiPriority w:val="99"/>
    <w:semiHidden/>
    <w:unhideWhenUsed/>
    <w:rsid w:val="008947CC"/>
    <w:pPr>
      <w:spacing w:line="240" w:lineRule="auto"/>
    </w:pPr>
    <w:rPr>
      <w:sz w:val="20"/>
      <w:szCs w:val="20"/>
    </w:rPr>
  </w:style>
  <w:style w:type="character" w:customStyle="1" w:styleId="CommentTextChar">
    <w:name w:val="Comment Text Char"/>
    <w:basedOn w:val="DefaultParagraphFont"/>
    <w:link w:val="CommentText"/>
    <w:uiPriority w:val="99"/>
    <w:semiHidden/>
    <w:rsid w:val="008947CC"/>
    <w:rPr>
      <w:sz w:val="20"/>
      <w:szCs w:val="20"/>
    </w:rPr>
  </w:style>
  <w:style w:type="paragraph" w:styleId="CommentSubject">
    <w:name w:val="annotation subject"/>
    <w:basedOn w:val="CommentText"/>
    <w:next w:val="CommentText"/>
    <w:link w:val="CommentSubjectChar"/>
    <w:uiPriority w:val="99"/>
    <w:semiHidden/>
    <w:unhideWhenUsed/>
    <w:rsid w:val="008947CC"/>
    <w:rPr>
      <w:b/>
      <w:bCs/>
    </w:rPr>
  </w:style>
  <w:style w:type="character" w:customStyle="1" w:styleId="CommentSubjectChar">
    <w:name w:val="Comment Subject Char"/>
    <w:basedOn w:val="CommentTextChar"/>
    <w:link w:val="CommentSubject"/>
    <w:uiPriority w:val="99"/>
    <w:semiHidden/>
    <w:rsid w:val="008947CC"/>
    <w:rPr>
      <w:b/>
      <w:bCs/>
      <w:sz w:val="20"/>
      <w:szCs w:val="20"/>
    </w:rPr>
  </w:style>
  <w:style w:type="paragraph" w:styleId="BalloonText">
    <w:name w:val="Balloon Text"/>
    <w:basedOn w:val="Normal"/>
    <w:link w:val="BalloonTextChar"/>
    <w:uiPriority w:val="99"/>
    <w:semiHidden/>
    <w:unhideWhenUsed/>
    <w:rsid w:val="00894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7CC"/>
    <w:rPr>
      <w:rFonts w:ascii="Tahoma" w:hAnsi="Tahoma" w:cs="Tahoma"/>
      <w:sz w:val="16"/>
      <w:szCs w:val="16"/>
    </w:rPr>
  </w:style>
  <w:style w:type="paragraph" w:styleId="Revision">
    <w:name w:val="Revision"/>
    <w:hidden/>
    <w:uiPriority w:val="99"/>
    <w:semiHidden/>
    <w:rsid w:val="00462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811741">
      <w:bodyDiv w:val="1"/>
      <w:marLeft w:val="0"/>
      <w:marRight w:val="0"/>
      <w:marTop w:val="0"/>
      <w:marBottom w:val="0"/>
      <w:divBdr>
        <w:top w:val="none" w:sz="0" w:space="0" w:color="auto"/>
        <w:left w:val="none" w:sz="0" w:space="0" w:color="auto"/>
        <w:bottom w:val="none" w:sz="0" w:space="0" w:color="auto"/>
        <w:right w:val="none" w:sz="0" w:space="0" w:color="auto"/>
      </w:divBdr>
    </w:div>
    <w:div w:id="193439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6C76E-0CCA-468C-BF5A-A4DB0EC27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Salford Royal NHS Foundation Trust</Company>
  <LinksUpToDate>false</LinksUpToDate>
  <CharactersWithSpaces>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Newton</dc:creator>
  <cp:lastModifiedBy>ICU</cp:lastModifiedBy>
  <cp:revision>10</cp:revision>
  <dcterms:created xsi:type="dcterms:W3CDTF">2018-01-31T03:58:00Z</dcterms:created>
  <dcterms:modified xsi:type="dcterms:W3CDTF">2018-01-31T05:13:00Z</dcterms:modified>
</cp:coreProperties>
</file>