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2CC3" w:rsidRPr="00922CC3" w:rsidRDefault="00204A7D">
      <w:pPr>
        <w:rPr>
          <w:b/>
          <w:u w:val="single"/>
        </w:rPr>
      </w:pPr>
      <w:r>
        <w:rPr>
          <w:b/>
          <w:u w:val="single"/>
        </w:rPr>
        <w:t>REPATRIATION OF IMMUNOSUPRESSI</w:t>
      </w:r>
      <w:ins w:id="0" w:author="Shazia Shabir" w:date="2018-02-05T16:44:00Z">
        <w:r w:rsidR="00EE274C">
          <w:rPr>
            <w:b/>
            <w:u w:val="single"/>
          </w:rPr>
          <w:t>VE DRUGS</w:t>
        </w:r>
      </w:ins>
      <w:del w:id="1" w:author="Shazia Shabir" w:date="2018-02-05T16:44:00Z">
        <w:r w:rsidDel="00EE274C">
          <w:rPr>
            <w:b/>
            <w:u w:val="single"/>
          </w:rPr>
          <w:delText>ON</w:delText>
        </w:r>
      </w:del>
      <w:r>
        <w:rPr>
          <w:b/>
          <w:u w:val="single"/>
        </w:rPr>
        <w:t xml:space="preserve"> IN KIDNEY TRANSPLANT RECIPIENTS AT A LARGE TRANSPLANT CENTRE</w:t>
      </w:r>
    </w:p>
    <w:p w:rsidR="00922CC3" w:rsidRDefault="00922CC3">
      <w:pPr>
        <w:rPr>
          <w:b/>
        </w:rPr>
      </w:pPr>
    </w:p>
    <w:p w:rsidR="00E14A84" w:rsidRDefault="009532E6">
      <w:r w:rsidRPr="009532E6">
        <w:rPr>
          <w:b/>
        </w:rPr>
        <w:t>Background</w:t>
      </w:r>
      <w:r w:rsidR="008C0211">
        <w:rPr>
          <w:b/>
        </w:rPr>
        <w:t xml:space="preserve">: </w:t>
      </w:r>
      <w:r w:rsidR="00204A7D">
        <w:t>Immunosuppressive drugs for kidney transplant recipients</w:t>
      </w:r>
      <w:ins w:id="2" w:author="Clara Day" w:date="2018-02-05T07:45:00Z">
        <w:r w:rsidR="008A35C7">
          <w:t xml:space="preserve"> are vital to ensure functioning of the transplanted organ. However</w:t>
        </w:r>
      </w:ins>
      <w:ins w:id="3" w:author="Shazia Shabir" w:date="2018-02-05T17:52:00Z">
        <w:r w:rsidR="000952D4">
          <w:t>,</w:t>
        </w:r>
      </w:ins>
      <w:ins w:id="4" w:author="Clara Day" w:date="2018-02-05T07:45:00Z">
        <w:r w:rsidR="008A35C7">
          <w:t xml:space="preserve"> they</w:t>
        </w:r>
      </w:ins>
      <w:r w:rsidR="00204A7D">
        <w:t xml:space="preserve"> cost the NHS over a million pounds each year. </w:t>
      </w:r>
      <w:r w:rsidR="008C0211">
        <w:t xml:space="preserve">  </w:t>
      </w:r>
      <w:ins w:id="5" w:author="Clara Day" w:date="2018-02-05T07:45:00Z">
        <w:r w:rsidR="008A35C7">
          <w:t>Prescription within primary care means provision is at list price</w:t>
        </w:r>
      </w:ins>
      <w:ins w:id="6" w:author="Clara Day" w:date="2018-02-05T07:46:00Z">
        <w:r w:rsidR="008A35C7">
          <w:t xml:space="preserve">. </w:t>
        </w:r>
      </w:ins>
      <w:del w:id="7" w:author="Clara Day" w:date="2018-02-05T07:46:00Z">
        <w:r w:rsidR="00EB165C" w:rsidDel="008A35C7">
          <w:delText xml:space="preserve">Huge </w:delText>
        </w:r>
      </w:del>
      <w:ins w:id="8" w:author="Clara Day" w:date="2018-02-05T07:46:00Z">
        <w:r w:rsidR="008A35C7">
          <w:t xml:space="preserve">Large </w:t>
        </w:r>
      </w:ins>
      <w:r w:rsidR="00EB165C">
        <w:t xml:space="preserve">potential procurement savings can be achieved if immunosuppressive drugs are prescribed and dispensed </w:t>
      </w:r>
      <w:ins w:id="9" w:author="Clara Day" w:date="2018-02-05T07:47:00Z">
        <w:r w:rsidR="008A35C7">
          <w:t>by</w:t>
        </w:r>
      </w:ins>
      <w:ins w:id="10" w:author="Shazia Shabir" w:date="2018-02-05T17:44:00Z">
        <w:r w:rsidR="00F47A71">
          <w:t xml:space="preserve"> </w:t>
        </w:r>
      </w:ins>
      <w:del w:id="11" w:author="Clara Day" w:date="2018-02-05T07:47:00Z">
        <w:r w:rsidR="00F715BD" w:rsidDel="008A35C7">
          <w:delText xml:space="preserve">by </w:delText>
        </w:r>
        <w:r w:rsidR="00EB165C" w:rsidDel="008A35C7">
          <w:delText xml:space="preserve">Transplant </w:delText>
        </w:r>
        <w:r w:rsidR="00F17365" w:rsidDel="008A35C7">
          <w:delText xml:space="preserve">Centres </w:delText>
        </w:r>
        <w:r w:rsidR="00EB165C" w:rsidDel="008A35C7">
          <w:delText xml:space="preserve">and </w:delText>
        </w:r>
      </w:del>
      <w:r w:rsidR="00EB165C">
        <w:t xml:space="preserve">Renal </w:t>
      </w:r>
      <w:r w:rsidR="00F17365">
        <w:t>Units</w:t>
      </w:r>
      <w:r w:rsidR="00F715BD">
        <w:t xml:space="preserve"> responsible for delivering post-transplant care</w:t>
      </w:r>
      <w:r w:rsidR="00EB165C">
        <w:t>.</w:t>
      </w:r>
      <w:ins w:id="12" w:author="Clara Day" w:date="2018-02-05T07:47:00Z">
        <w:r w:rsidR="008A35C7">
          <w:t xml:space="preserve"> Central prescription also ensures that the correct formulation of immunosuppression is prescribed. Such a whole scale change of provision needs very careful management to ensure safe transition of a vital medication. </w:t>
        </w:r>
      </w:ins>
    </w:p>
    <w:p w:rsidR="00E14A84" w:rsidRDefault="00E14A84"/>
    <w:p w:rsidR="00141A63" w:rsidRDefault="009532E6">
      <w:r w:rsidRPr="009532E6">
        <w:rPr>
          <w:b/>
        </w:rPr>
        <w:t>Method</w:t>
      </w:r>
      <w:r>
        <w:t xml:space="preserve">: </w:t>
      </w:r>
      <w:r w:rsidR="00FE4027">
        <w:t xml:space="preserve">At our centre, </w:t>
      </w:r>
      <w:r w:rsidR="00CA5D14">
        <w:t xml:space="preserve">1252 kidney transplant recipients </w:t>
      </w:r>
      <w:r w:rsidR="00FE4027">
        <w:t xml:space="preserve">are </w:t>
      </w:r>
      <w:r w:rsidR="00CA5D14">
        <w:t>under active follow up</w:t>
      </w:r>
      <w:r w:rsidR="00FE4027">
        <w:t xml:space="preserve">. </w:t>
      </w:r>
      <w:r w:rsidR="006442B7">
        <w:t>To facilitate</w:t>
      </w:r>
      <w:ins w:id="13" w:author="Shazia Shabir" w:date="2018-02-05T16:46:00Z">
        <w:r w:rsidR="00EE274C">
          <w:t xml:space="preserve"> the</w:t>
        </w:r>
      </w:ins>
      <w:r w:rsidR="006442B7">
        <w:t xml:space="preserve"> repatriation of </w:t>
      </w:r>
      <w:del w:id="14" w:author="Shazia Shabir" w:date="2018-02-05T16:45:00Z">
        <w:r w:rsidR="006442B7" w:rsidDel="00EE274C">
          <w:delText>i</w:delText>
        </w:r>
        <w:r w:rsidR="00D42D4E" w:rsidDel="00EE274C">
          <w:delText>mmunosuppressi</w:delText>
        </w:r>
      </w:del>
      <w:ins w:id="15" w:author="Shazia Shabir" w:date="2018-02-05T16:45:00Z">
        <w:r w:rsidR="00EE274C">
          <w:t>immunosuppressive drugs</w:t>
        </w:r>
      </w:ins>
      <w:del w:id="16" w:author="Shazia Shabir" w:date="2018-02-05T16:45:00Z">
        <w:r w:rsidR="00D42D4E" w:rsidDel="00EE274C">
          <w:delText>on</w:delText>
        </w:r>
      </w:del>
      <w:r w:rsidR="00D42D4E">
        <w:t xml:space="preserve"> for this cohort </w:t>
      </w:r>
      <w:r w:rsidR="006442B7">
        <w:t>a</w:t>
      </w:r>
      <w:ins w:id="17" w:author="Clara Day" w:date="2018-02-05T07:49:00Z">
        <w:r w:rsidR="008A35C7">
          <w:t xml:space="preserve"> multi-disciplinary </w:t>
        </w:r>
      </w:ins>
      <w:del w:id="18" w:author="Clara Day" w:date="2018-02-05T07:49:00Z">
        <w:r w:rsidR="00D42D4E" w:rsidDel="008A35C7">
          <w:delText>n</w:delText>
        </w:r>
      </w:del>
      <w:r w:rsidR="00D42D4E">
        <w:t xml:space="preserve"> Immunosuppression Repatriation Working Group was formed</w:t>
      </w:r>
      <w:ins w:id="19" w:author="Clara Day" w:date="2018-02-05T07:49:00Z">
        <w:r w:rsidR="008A35C7">
          <w:t xml:space="preserve"> with membersh</w:t>
        </w:r>
      </w:ins>
      <w:ins w:id="20" w:author="Clara Day" w:date="2018-02-05T07:50:00Z">
        <w:r w:rsidR="008A35C7">
          <w:t>i</w:t>
        </w:r>
      </w:ins>
      <w:ins w:id="21" w:author="Clara Day" w:date="2018-02-05T07:49:00Z">
        <w:r w:rsidR="008A35C7">
          <w:t>p from clinical,</w:t>
        </w:r>
      </w:ins>
      <w:ins w:id="22" w:author="Clara Day" w:date="2018-02-05T07:50:00Z">
        <w:r w:rsidR="008A35C7">
          <w:t xml:space="preserve"> </w:t>
        </w:r>
      </w:ins>
      <w:ins w:id="23" w:author="Clara Day" w:date="2018-02-05T07:49:00Z">
        <w:r w:rsidR="008A35C7">
          <w:t>operation</w:t>
        </w:r>
      </w:ins>
      <w:ins w:id="24" w:author="Clara Day" w:date="2018-02-05T07:50:00Z">
        <w:r w:rsidR="008A35C7">
          <w:t>al</w:t>
        </w:r>
      </w:ins>
      <w:ins w:id="25" w:author="Clara Day" w:date="2018-02-05T07:49:00Z">
        <w:r w:rsidR="008A35C7">
          <w:t xml:space="preserve"> and pharmacy </w:t>
        </w:r>
        <w:commentRangeStart w:id="26"/>
        <w:r w:rsidR="008A35C7">
          <w:t>teams</w:t>
        </w:r>
      </w:ins>
      <w:commentRangeEnd w:id="26"/>
      <w:ins w:id="27" w:author="Clara Day" w:date="2018-02-05T07:50:00Z">
        <w:r w:rsidR="008A35C7">
          <w:rPr>
            <w:rStyle w:val="CommentReference"/>
          </w:rPr>
          <w:commentReference w:id="26"/>
        </w:r>
      </w:ins>
      <w:ins w:id="28" w:author="Shazia Shabir" w:date="2018-02-05T17:44:00Z">
        <w:r w:rsidR="00F47A71">
          <w:t xml:space="preserve">. </w:t>
        </w:r>
      </w:ins>
      <w:del w:id="29" w:author="Clara Day" w:date="2018-02-05T07:49:00Z">
        <w:r w:rsidR="00D42D4E" w:rsidDel="008A35C7">
          <w:delText xml:space="preserve">. This </w:delText>
        </w:r>
        <w:r w:rsidR="009C31C7" w:rsidDel="008A35C7">
          <w:delText>included</w:delText>
        </w:r>
        <w:r w:rsidR="00D42D4E" w:rsidDel="008A35C7">
          <w:delText xml:space="preserve"> the Clinical Service Lead for Renal Medicine, Divisional Group Manager, Pharmacy Lead, </w:delText>
        </w:r>
        <w:r w:rsidR="009C31C7" w:rsidDel="008A35C7">
          <w:delText>Clinical Transplant Lead, Renal Outpatient Department Manager, Transpl</w:delText>
        </w:r>
        <w:r w:rsidR="000D3D7F" w:rsidDel="008A35C7">
          <w:delText xml:space="preserve">ant Specialist Nurse, and IT Lead. </w:delText>
        </w:r>
      </w:del>
      <w:ins w:id="30" w:author="Clara Day" w:date="2018-02-05T07:51:00Z">
        <w:r w:rsidR="008A35C7">
          <w:t xml:space="preserve">Additional employment of </w:t>
        </w:r>
      </w:ins>
      <w:proofErr w:type="gramStart"/>
      <w:ins w:id="31" w:author="Shazia Shabir" w:date="2018-02-05T17:53:00Z">
        <w:r w:rsidR="000952D4">
          <w:t>a</w:t>
        </w:r>
      </w:ins>
      <w:proofErr w:type="gramEnd"/>
      <w:del w:id="32" w:author="Shazia Shabir" w:date="2018-02-05T17:53:00Z">
        <w:r w:rsidR="000D3D7F" w:rsidDel="000952D4">
          <w:delText>A</w:delText>
        </w:r>
      </w:del>
      <w:r w:rsidR="000D3D7F">
        <w:t xml:space="preserve">n Immunosuppression Repatriation Administrator and </w:t>
      </w:r>
      <w:ins w:id="33" w:author="Shazia Shabir" w:date="2018-02-05T16:47:00Z">
        <w:r w:rsidR="00EE274C">
          <w:t>Immunosuppression</w:t>
        </w:r>
      </w:ins>
      <w:del w:id="34" w:author="Shazia Shabir" w:date="2018-02-05T16:47:00Z">
        <w:r w:rsidR="000D3D7F" w:rsidDel="00EE274C">
          <w:delText>Renal Transplant</w:delText>
        </w:r>
      </w:del>
      <w:r w:rsidR="000D3D7F">
        <w:t xml:space="preserve"> Pharmacist </w:t>
      </w:r>
      <w:del w:id="35" w:author="Clara Day" w:date="2018-02-05T07:51:00Z">
        <w:r w:rsidR="000D3D7F" w:rsidDel="008A35C7">
          <w:delText>were employed</w:delText>
        </w:r>
      </w:del>
      <w:ins w:id="36" w:author="Clara Day" w:date="2018-02-05T07:51:00Z">
        <w:r w:rsidR="008A35C7">
          <w:t>was required</w:t>
        </w:r>
      </w:ins>
      <w:r w:rsidR="000D3D7F">
        <w:t xml:space="preserve"> </w:t>
      </w:r>
      <w:del w:id="37" w:author="Clara Day" w:date="2018-02-05T07:51:00Z">
        <w:r w:rsidR="000D3D7F" w:rsidDel="008A35C7">
          <w:delText xml:space="preserve">specifically </w:delText>
        </w:r>
      </w:del>
      <w:r w:rsidR="000D3D7F">
        <w:t xml:space="preserve">to </w:t>
      </w:r>
      <w:ins w:id="38" w:author="Clara Day" w:date="2018-02-05T07:51:00Z">
        <w:r w:rsidR="008A35C7">
          <w:t xml:space="preserve">safely </w:t>
        </w:r>
      </w:ins>
      <w:r w:rsidR="000D3D7F">
        <w:t>facilitate the repatriation</w:t>
      </w:r>
      <w:del w:id="39" w:author="Clara Day" w:date="2018-02-05T07:51:00Z">
        <w:r w:rsidR="000D3D7F" w:rsidDel="008A35C7">
          <w:delText xml:space="preserve"> and formed part of the group</w:delText>
        </w:r>
      </w:del>
      <w:r w:rsidR="000D3D7F">
        <w:t>.</w:t>
      </w:r>
    </w:p>
    <w:p w:rsidR="000D3D7F" w:rsidRDefault="000D3D7F"/>
    <w:p w:rsidR="00831DAD" w:rsidRDefault="001D4A00">
      <w:r>
        <w:t xml:space="preserve">A formal contract for Immunosuppression Repatriation was agreed with NHS England and the Clinical Commissioning Groups (CCGs). </w:t>
      </w:r>
      <w:r w:rsidR="00AD6834">
        <w:t xml:space="preserve">The CCGs communicated agreed timelines for repatriation with the GPs. </w:t>
      </w:r>
      <w:r w:rsidR="00175444">
        <w:t>A phased approach ensure</w:t>
      </w:r>
      <w:r w:rsidR="006442B7">
        <w:t>d</w:t>
      </w:r>
      <w:r w:rsidR="00175444">
        <w:t xml:space="preserve"> adequate staffing level and patient safety during the transition process.</w:t>
      </w:r>
      <w:r w:rsidR="00831DAD">
        <w:t xml:space="preserve"> It was agreed GPs will continue to prescribe immunosuppressive drugs for their registered transplant patients until formal </w:t>
      </w:r>
      <w:r w:rsidR="00725E0D">
        <w:t>notification of successful</w:t>
      </w:r>
      <w:r w:rsidR="006442B7">
        <w:t xml:space="preserve"> </w:t>
      </w:r>
      <w:r w:rsidR="00831DAD">
        <w:t xml:space="preserve">repatriation. </w:t>
      </w:r>
      <w:ins w:id="40" w:author="Shazia Shabir" w:date="2018-02-05T16:49:00Z">
        <w:r w:rsidR="00EE274C">
          <w:t xml:space="preserve">Kidney transplant recipients </w:t>
        </w:r>
      </w:ins>
      <w:ins w:id="41" w:author="Shazia Shabir" w:date="2018-02-05T16:53:00Z">
        <w:r w:rsidR="004F3111">
          <w:t>received both informal and formal notification of the intended repatriation.</w:t>
        </w:r>
      </w:ins>
    </w:p>
    <w:p w:rsidR="00C44D33" w:rsidRDefault="00C44D33"/>
    <w:p w:rsidR="000952D4" w:rsidRDefault="00C44D33">
      <w:pPr>
        <w:rPr>
          <w:ins w:id="42" w:author="Shazia Shabir" w:date="2018-02-05T17:54:00Z"/>
        </w:rPr>
      </w:pPr>
      <w:r>
        <w:t xml:space="preserve">Clinical pathways were designed to ensure patient safety before, during and after </w:t>
      </w:r>
      <w:r w:rsidR="006442B7">
        <w:t>immunosuppression repatriation</w:t>
      </w:r>
      <w:ins w:id="43" w:author="Shazia Shabir" w:date="2018-02-05T17:50:00Z">
        <w:r w:rsidR="000952D4">
          <w:t>. This encompasse</w:t>
        </w:r>
      </w:ins>
      <w:ins w:id="44" w:author="Shazia Shabir" w:date="2018-02-05T17:54:00Z">
        <w:r w:rsidR="000952D4">
          <w:t>d</w:t>
        </w:r>
      </w:ins>
      <w:ins w:id="45" w:author="Shazia Shabir" w:date="2018-02-05T17:50:00Z">
        <w:r w:rsidR="00222303">
          <w:t xml:space="preserve"> patients fail</w:t>
        </w:r>
      </w:ins>
      <w:ins w:id="46" w:author="Shazia Shabir" w:date="2018-02-05T17:52:00Z">
        <w:r w:rsidR="00222303">
          <w:t>ing</w:t>
        </w:r>
      </w:ins>
      <w:ins w:id="47" w:author="Shazia Shabir" w:date="2018-02-05T17:50:00Z">
        <w:r w:rsidR="00222303">
          <w:t xml:space="preserve"> to attend clinic. </w:t>
        </w:r>
      </w:ins>
      <w:del w:id="48" w:author="Shazia Shabir" w:date="2018-02-05T17:50:00Z">
        <w:r w:rsidDel="00222303">
          <w:delText xml:space="preserve">. </w:delText>
        </w:r>
      </w:del>
      <w:r w:rsidR="00970D31">
        <w:t xml:space="preserve">An IT tracking system was developed from existing software. </w:t>
      </w:r>
    </w:p>
    <w:p w:rsidR="003717FD" w:rsidDel="000952D4" w:rsidRDefault="006442B7">
      <w:pPr>
        <w:rPr>
          <w:del w:id="49" w:author="Shazia Shabir" w:date="2018-02-05T17:54:00Z"/>
        </w:rPr>
      </w:pPr>
      <w:commentRangeStart w:id="50"/>
      <w:del w:id="51" w:author="Shazia Shabir" w:date="2018-02-05T17:54:00Z">
        <w:r w:rsidDel="000952D4">
          <w:delText xml:space="preserve">Kidney transplant recipients were notified of the intended repatriation by means of </w:delText>
        </w:r>
      </w:del>
      <w:del w:id="52" w:author="Shazia Shabir" w:date="2018-02-05T16:53:00Z">
        <w:r w:rsidDel="00EE274C">
          <w:delText>written communication. A detailed information letter</w:delText>
        </w:r>
        <w:r w:rsidR="00C44D33" w:rsidDel="00EE274C">
          <w:delText xml:space="preserve"> was sent tw</w:delText>
        </w:r>
        <w:r w:rsidR="004F2D1D" w:rsidDel="00EE274C">
          <w:delText>o weeks ahead of the scheduled transplant c</w:delText>
        </w:r>
        <w:r w:rsidR="00C44D33" w:rsidDel="00EE274C">
          <w:delText xml:space="preserve">linic visit. A copy of this letter was also sent to the GP. </w:delText>
        </w:r>
        <w:r w:rsidR="004F2D1D" w:rsidDel="00EE274C">
          <w:delText xml:space="preserve">The transplant recipients were advised to expect a call from the transplant pharmacist within a week of the intended outpatient appointment. During this call the doses and stock of prescribed </w:delText>
        </w:r>
        <w:r w:rsidR="00752B2F" w:rsidDel="00EE274C">
          <w:delText>immunosuppressants</w:delText>
        </w:r>
        <w:r w:rsidR="004F2D1D" w:rsidDel="00EE274C">
          <w:delText xml:space="preserve"> was confirmed.</w:delText>
        </w:r>
        <w:commentRangeEnd w:id="50"/>
        <w:r w:rsidR="008A35C7" w:rsidDel="00EE274C">
          <w:rPr>
            <w:rStyle w:val="CommentReference"/>
          </w:rPr>
          <w:commentReference w:id="50"/>
        </w:r>
      </w:del>
    </w:p>
    <w:p w:rsidR="00141A63" w:rsidRDefault="00141A63"/>
    <w:p w:rsidR="00C1717A" w:rsidRDefault="009532E6" w:rsidP="00C1717A">
      <w:r w:rsidRPr="009532E6">
        <w:rPr>
          <w:b/>
        </w:rPr>
        <w:t>Results</w:t>
      </w:r>
      <w:r>
        <w:t xml:space="preserve">: </w:t>
      </w:r>
      <w:r w:rsidR="00F74275">
        <w:t>The 1252 kidney transplant recipients attending the four weekly clinics have undergone successful repatriation of immunosuppression</w:t>
      </w:r>
      <w:r w:rsidR="00B313DB">
        <w:t>. This process was phased over an eight month period</w:t>
      </w:r>
      <w:r w:rsidR="00856267">
        <w:t xml:space="preserve"> involving 14,562 prescriptions</w:t>
      </w:r>
      <w:r w:rsidR="00B313DB">
        <w:t xml:space="preserve">. </w:t>
      </w:r>
      <w:ins w:id="53" w:author="Shazia Shabir" w:date="2018-02-05T18:13:00Z">
        <w:r w:rsidR="00BD0BE3">
          <w:t xml:space="preserve">The </w:t>
        </w:r>
      </w:ins>
      <w:ins w:id="54" w:author="Shazia Shabir" w:date="2018-02-05T18:14:00Z">
        <w:r w:rsidR="00BD0BE3">
          <w:t>Immunosuppression Pharmacist prescribed the drugs</w:t>
        </w:r>
      </w:ins>
      <w:ins w:id="55" w:author="Shazia Shabir" w:date="2018-02-05T18:16:00Z">
        <w:r w:rsidR="00BD0BE3">
          <w:t xml:space="preserve"> and the </w:t>
        </w:r>
      </w:ins>
      <w:ins w:id="56" w:author="Shazia Shabir" w:date="2018-02-05T18:14:00Z">
        <w:r w:rsidR="00BD0BE3">
          <w:t>pharmacy team dispensed them</w:t>
        </w:r>
      </w:ins>
      <w:ins w:id="57" w:author="Shazia Shabir" w:date="2018-02-05T18:16:00Z">
        <w:r w:rsidR="00BD0BE3">
          <w:t xml:space="preserve"> in advance of </w:t>
        </w:r>
      </w:ins>
      <w:ins w:id="58" w:author="Shazia Shabir" w:date="2018-02-05T18:33:00Z">
        <w:r w:rsidR="00677A75">
          <w:t xml:space="preserve">scheduled </w:t>
        </w:r>
      </w:ins>
      <w:ins w:id="59" w:author="Shazia Shabir" w:date="2018-02-05T18:16:00Z">
        <w:r w:rsidR="00BD0BE3">
          <w:t>transplant clinic</w:t>
        </w:r>
      </w:ins>
      <w:ins w:id="60" w:author="Shazia Shabir" w:date="2018-02-05T18:33:00Z">
        <w:r w:rsidR="00677A75">
          <w:t>s</w:t>
        </w:r>
      </w:ins>
      <w:bookmarkStart w:id="61" w:name="_GoBack"/>
      <w:bookmarkEnd w:id="61"/>
      <w:ins w:id="62" w:author="Shazia Shabir" w:date="2018-02-05T18:14:00Z">
        <w:r w:rsidR="00BD0BE3">
          <w:t xml:space="preserve">. </w:t>
        </w:r>
      </w:ins>
      <w:ins w:id="63" w:author="Shazia Shabir" w:date="2018-02-05T18:16:00Z">
        <w:r w:rsidR="00BD0BE3">
          <w:t xml:space="preserve">All </w:t>
        </w:r>
      </w:ins>
      <w:del w:id="64" w:author="Shazia Shabir" w:date="2018-02-05T18:16:00Z">
        <w:r w:rsidR="00B313DB" w:rsidDel="00BD0BE3">
          <w:delText xml:space="preserve">All </w:delText>
        </w:r>
      </w:del>
      <w:ins w:id="65" w:author="Shazia Shabir" w:date="2018-02-05T18:17:00Z">
        <w:r w:rsidR="00BD0BE3">
          <w:t>the patients collected their immunosuppressive drugs</w:t>
        </w:r>
      </w:ins>
      <w:del w:id="66" w:author="Shazia Shabir" w:date="2018-02-05T18:17:00Z">
        <w:r w:rsidR="00B313DB" w:rsidDel="00BD0BE3">
          <w:delText>patients</w:delText>
        </w:r>
      </w:del>
      <w:r w:rsidR="00B313DB">
        <w:t xml:space="preserve"> </w:t>
      </w:r>
      <w:del w:id="67" w:author="Shazia Shabir" w:date="2018-02-05T18:16:00Z">
        <w:r w:rsidR="00B313DB" w:rsidDel="00BD0BE3">
          <w:delText>we</w:delText>
        </w:r>
        <w:r w:rsidR="00856267" w:rsidDel="00BD0BE3">
          <w:delText>re repatriated</w:delText>
        </w:r>
      </w:del>
      <w:r w:rsidR="00856267">
        <w:t xml:space="preserve"> whilst attending</w:t>
      </w:r>
      <w:ins w:id="68" w:author="Shazia Shabir" w:date="2018-02-05T17:59:00Z">
        <w:r w:rsidR="000952D4">
          <w:t xml:space="preserve"> </w:t>
        </w:r>
      </w:ins>
      <w:ins w:id="69" w:author="Shazia Shabir" w:date="2018-02-05T18:18:00Z">
        <w:r w:rsidR="00BD0BE3">
          <w:t>for</w:t>
        </w:r>
      </w:ins>
      <w:r w:rsidR="00B313DB">
        <w:t xml:space="preserve"> routine transplant outpatient clinic review.</w:t>
      </w:r>
      <w:r w:rsidR="00F74275">
        <w:t xml:space="preserve"> </w:t>
      </w:r>
      <w:r w:rsidR="0018030B">
        <w:t>Kidney transplant recipients</w:t>
      </w:r>
      <w:r w:rsidR="00856267">
        <w:t xml:space="preserve"> received sufficient supply of </w:t>
      </w:r>
      <w:del w:id="70" w:author="Shazia Shabir" w:date="2018-02-05T17:43:00Z">
        <w:r w:rsidR="00856267" w:rsidDel="00F47A71">
          <w:delText>immunosuppressants</w:delText>
        </w:r>
      </w:del>
      <w:proofErr w:type="spellStart"/>
      <w:ins w:id="71" w:author="Shazia Shabir" w:date="2018-02-05T17:43:00Z">
        <w:r w:rsidR="00F47A71">
          <w:t>immunosuppressants</w:t>
        </w:r>
      </w:ins>
      <w:proofErr w:type="spellEnd"/>
      <w:r w:rsidR="00856267">
        <w:t xml:space="preserve"> </w:t>
      </w:r>
      <w:r w:rsidR="0018030B">
        <w:t xml:space="preserve">to suffice until the following transplant </w:t>
      </w:r>
      <w:r w:rsidR="0018030B">
        <w:lastRenderedPageBreak/>
        <w:t xml:space="preserve">clinic attendance. </w:t>
      </w:r>
      <w:ins w:id="72" w:author="Shazia Shabir" w:date="2018-02-05T17:31:00Z">
        <w:r w:rsidR="00625FC7">
          <w:t xml:space="preserve">It was felt this method was more appropriate than </w:t>
        </w:r>
      </w:ins>
      <w:ins w:id="73" w:author="Shazia Shabir" w:date="2018-02-05T17:33:00Z">
        <w:r w:rsidR="00625FC7">
          <w:t>h</w:t>
        </w:r>
      </w:ins>
      <w:ins w:id="74" w:author="Shazia Shabir" w:date="2018-02-05T17:31:00Z">
        <w:r w:rsidR="00625FC7">
          <w:t xml:space="preserve">ome </w:t>
        </w:r>
      </w:ins>
      <w:ins w:id="75" w:author="Shazia Shabir" w:date="2018-02-05T17:33:00Z">
        <w:r w:rsidR="00625FC7">
          <w:t>d</w:t>
        </w:r>
      </w:ins>
      <w:ins w:id="76" w:author="Shazia Shabir" w:date="2018-02-05T17:31:00Z">
        <w:r w:rsidR="00625FC7">
          <w:t>elivery</w:t>
        </w:r>
      </w:ins>
      <w:ins w:id="77" w:author="Shazia Shabir" w:date="2018-02-05T17:33:00Z">
        <w:r w:rsidR="00625FC7">
          <w:t xml:space="preserve"> for our population. One of the big issues with home delivery is that patients need to be at home, this is obviously not always the case. </w:t>
        </w:r>
      </w:ins>
      <w:commentRangeStart w:id="78"/>
      <w:del w:id="79" w:author="Shazia Shabir" w:date="2018-02-05T17:34:00Z">
        <w:r w:rsidR="00856267" w:rsidDel="00625FC7">
          <w:delText>Home care delivery was not used due to the very large catchment area and significant cost implications.</w:delText>
        </w:r>
        <w:commentRangeEnd w:id="78"/>
        <w:r w:rsidR="008A35C7" w:rsidDel="00625FC7">
          <w:rPr>
            <w:rStyle w:val="CommentReference"/>
          </w:rPr>
          <w:commentReference w:id="78"/>
        </w:r>
      </w:del>
    </w:p>
    <w:p w:rsidR="002A29F7" w:rsidDel="00222303" w:rsidRDefault="002A29F7" w:rsidP="00C1717A">
      <w:pPr>
        <w:rPr>
          <w:del w:id="80" w:author="Shazia Shabir" w:date="2018-02-05T17:46:00Z"/>
        </w:rPr>
      </w:pPr>
    </w:p>
    <w:p w:rsidR="002A29F7" w:rsidDel="00222303" w:rsidRDefault="002A29F7" w:rsidP="00C1717A">
      <w:pPr>
        <w:rPr>
          <w:del w:id="81" w:author="Shazia Shabir" w:date="2018-02-05T17:46:00Z"/>
        </w:rPr>
      </w:pPr>
      <w:del w:id="82" w:author="Shazia Shabir" w:date="2018-02-05T17:46:00Z">
        <w:r w:rsidDel="00222303">
          <w:delText>The clinical pathways have ensured effective communication of immunosuppressant dose amendments and follow up of DNAs between the clinical transplant team, transplant pharmacist and the Immunosuppression Repatriation Administrator.</w:delText>
        </w:r>
      </w:del>
    </w:p>
    <w:p w:rsidR="009532E6" w:rsidRDefault="009532E6" w:rsidP="00C1717A"/>
    <w:p w:rsidR="001529AE" w:rsidRPr="00004EF9" w:rsidRDefault="009532E6" w:rsidP="00DB0358">
      <w:r w:rsidRPr="00DB0358">
        <w:rPr>
          <w:b/>
        </w:rPr>
        <w:t>Conclusion</w:t>
      </w:r>
      <w:r w:rsidR="00922CC3">
        <w:t xml:space="preserve">: </w:t>
      </w:r>
      <w:r w:rsidR="002A29F7">
        <w:t xml:space="preserve"> </w:t>
      </w:r>
      <w:ins w:id="83" w:author="Shazia Shabir" w:date="2018-02-05T17:38:00Z">
        <w:r w:rsidR="00C75274">
          <w:t>The repatriation of immunosuppressive drugs for our large kidney transplant cohort has been</w:t>
        </w:r>
      </w:ins>
      <w:del w:id="84" w:author="Shazia Shabir" w:date="2018-02-05T17:39:00Z">
        <w:r w:rsidR="00D97BD7" w:rsidDel="00C75274">
          <w:delText>The</w:delText>
        </w:r>
      </w:del>
      <w:r w:rsidR="00D97BD7">
        <w:t xml:space="preserve"> successful and event free</w:t>
      </w:r>
      <w:ins w:id="85" w:author="Shazia Shabir" w:date="2018-02-05T17:39:00Z">
        <w:r w:rsidR="00C75274">
          <w:t xml:space="preserve">. Patient feedback has been excellent with particular </w:t>
        </w:r>
      </w:ins>
      <w:ins w:id="86" w:author="Shazia Shabir" w:date="2018-02-05T17:40:00Z">
        <w:r w:rsidR="00C75274">
          <w:t>reference</w:t>
        </w:r>
      </w:ins>
      <w:ins w:id="87" w:author="Shazia Shabir" w:date="2018-02-05T17:39:00Z">
        <w:r w:rsidR="00C75274">
          <w:t xml:space="preserve"> </w:t>
        </w:r>
      </w:ins>
      <w:ins w:id="88" w:author="Shazia Shabir" w:date="2018-02-05T17:40:00Z">
        <w:r w:rsidR="00C75274">
          <w:t>to convenience</w:t>
        </w:r>
      </w:ins>
      <w:ins w:id="89" w:author="Shazia Shabir" w:date="2018-02-05T18:20:00Z">
        <w:r w:rsidR="00057EB0">
          <w:t xml:space="preserve"> and safety</w:t>
        </w:r>
      </w:ins>
      <w:ins w:id="90" w:author="Shazia Shabir" w:date="2018-02-05T17:41:00Z">
        <w:r w:rsidR="00C75274">
          <w:t xml:space="preserve">. </w:t>
        </w:r>
      </w:ins>
      <w:del w:id="91" w:author="Shazia Shabir" w:date="2018-02-05T17:39:00Z">
        <w:r w:rsidR="00D97BD7" w:rsidDel="00C75274">
          <w:delText xml:space="preserve"> repatriation of immunosuppression in our large kidney transplant cohort is underpinned by the formation of Immunosuppression Repatriation Working Group. </w:delText>
        </w:r>
      </w:del>
      <w:r w:rsidR="00D97BD7">
        <w:t xml:space="preserve">Appointment of an Immunosuppression Repatriation Administrator and </w:t>
      </w:r>
      <w:del w:id="92" w:author="Shazia Shabir" w:date="2018-02-05T17:35:00Z">
        <w:r w:rsidR="00D97BD7" w:rsidDel="00625FC7">
          <w:delText>Renal Transplant Outpatient</w:delText>
        </w:r>
      </w:del>
      <w:ins w:id="93" w:author="Shazia Shabir" w:date="2018-02-05T17:35:00Z">
        <w:r w:rsidR="00625FC7">
          <w:t>Immunosuppression</w:t>
        </w:r>
      </w:ins>
      <w:r w:rsidR="00D97BD7">
        <w:t xml:space="preserve"> Pharmacist has been pivotal for the safe and effective </w:t>
      </w:r>
      <w:ins w:id="94" w:author="Shazia Shabir" w:date="2018-02-05T18:21:00Z">
        <w:r w:rsidR="00057EB0">
          <w:t xml:space="preserve">immunosuppression </w:t>
        </w:r>
      </w:ins>
      <w:r w:rsidR="00D97BD7">
        <w:t>repatriation process.</w:t>
      </w:r>
      <w:ins w:id="95" w:author="Shazia Shabir" w:date="2018-02-05T17:35:00Z">
        <w:r w:rsidR="00625FC7">
          <w:t xml:space="preserve"> </w:t>
        </w:r>
      </w:ins>
      <w:del w:id="96" w:author="Shazia Shabir" w:date="2018-02-05T17:35:00Z">
        <w:r w:rsidR="00D97BD7" w:rsidDel="00625FC7">
          <w:delText xml:space="preserve"> </w:delText>
        </w:r>
      </w:del>
    </w:p>
    <w:sectPr w:rsidR="001529AE" w:rsidRPr="00004EF9">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6" w:author="Clara Day" w:date="2018-02-05T07:55:00Z" w:initials="CD">
    <w:p w:rsidR="00550A79" w:rsidRDefault="00550A79">
      <w:pPr>
        <w:pStyle w:val="CommentText"/>
      </w:pPr>
      <w:r>
        <w:rPr>
          <w:rStyle w:val="CommentReference"/>
        </w:rPr>
        <w:annotationRef/>
      </w:r>
      <w:r>
        <w:t>Did you have patient representation?</w:t>
      </w:r>
    </w:p>
  </w:comment>
  <w:comment w:id="50" w:author="Clara Day" w:date="2018-02-05T07:55:00Z" w:initials="CD">
    <w:p w:rsidR="00550A79" w:rsidRDefault="00550A79">
      <w:pPr>
        <w:pStyle w:val="CommentText"/>
      </w:pPr>
      <w:r>
        <w:rPr>
          <w:rStyle w:val="CommentReference"/>
        </w:rPr>
        <w:annotationRef/>
      </w:r>
      <w:r>
        <w:t xml:space="preserve">I think that ideally you would put the patient communication bit a little higher up. Did </w:t>
      </w:r>
      <w:proofErr w:type="spellStart"/>
      <w:r>
        <w:t>youhave</w:t>
      </w:r>
      <w:proofErr w:type="spellEnd"/>
      <w:r>
        <w:t xml:space="preserve"> any posters in clinic? Presumably there was quite </w:t>
      </w:r>
      <w:proofErr w:type="spellStart"/>
      <w:r>
        <w:t>aot</w:t>
      </w:r>
      <w:proofErr w:type="spellEnd"/>
      <w:r>
        <w:t xml:space="preserve"> of discussion between clinicians and patients also?</w:t>
      </w:r>
    </w:p>
  </w:comment>
  <w:comment w:id="78" w:author="Clara Day" w:date="2018-02-05T07:55:00Z" w:initials="CD">
    <w:p w:rsidR="00550A79" w:rsidRDefault="00550A79">
      <w:pPr>
        <w:pStyle w:val="CommentText"/>
      </w:pPr>
      <w:r>
        <w:rPr>
          <w:rStyle w:val="CommentReference"/>
        </w:rPr>
        <w:annotationRef/>
      </w:r>
      <w:r>
        <w:t xml:space="preserve">Careful. I would suggest; ‘it was felt that this method was more appropriate than Home delivery for our population’ one of the big issues with home delivery is that patients need to be at home…this is obviously not always the case. </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revisionView w:markup="0"/>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40FE"/>
    <w:rsid w:val="00004EF9"/>
    <w:rsid w:val="00057EB0"/>
    <w:rsid w:val="0007141F"/>
    <w:rsid w:val="000952D4"/>
    <w:rsid w:val="000D3D7F"/>
    <w:rsid w:val="001311E4"/>
    <w:rsid w:val="00141A63"/>
    <w:rsid w:val="001529AE"/>
    <w:rsid w:val="00175444"/>
    <w:rsid w:val="0018030B"/>
    <w:rsid w:val="001D4A00"/>
    <w:rsid w:val="00204A7D"/>
    <w:rsid w:val="00222303"/>
    <w:rsid w:val="00276796"/>
    <w:rsid w:val="002A29F7"/>
    <w:rsid w:val="002B05C5"/>
    <w:rsid w:val="00321DFB"/>
    <w:rsid w:val="00332E45"/>
    <w:rsid w:val="00342ABF"/>
    <w:rsid w:val="003717FD"/>
    <w:rsid w:val="003B34CA"/>
    <w:rsid w:val="004D3A70"/>
    <w:rsid w:val="004F2D1D"/>
    <w:rsid w:val="004F3111"/>
    <w:rsid w:val="00550A79"/>
    <w:rsid w:val="005F6AC0"/>
    <w:rsid w:val="00625FC7"/>
    <w:rsid w:val="00633412"/>
    <w:rsid w:val="006442B7"/>
    <w:rsid w:val="00673B1E"/>
    <w:rsid w:val="00677A75"/>
    <w:rsid w:val="00725E0D"/>
    <w:rsid w:val="00752B2F"/>
    <w:rsid w:val="00831DAD"/>
    <w:rsid w:val="008440FE"/>
    <w:rsid w:val="008474EB"/>
    <w:rsid w:val="00850A6B"/>
    <w:rsid w:val="00856267"/>
    <w:rsid w:val="008A35C7"/>
    <w:rsid w:val="008C0211"/>
    <w:rsid w:val="008D20BA"/>
    <w:rsid w:val="00920F1C"/>
    <w:rsid w:val="00922CC3"/>
    <w:rsid w:val="009532E6"/>
    <w:rsid w:val="009619F8"/>
    <w:rsid w:val="00970D31"/>
    <w:rsid w:val="009A65A5"/>
    <w:rsid w:val="009C31C7"/>
    <w:rsid w:val="00A03AC2"/>
    <w:rsid w:val="00A23A41"/>
    <w:rsid w:val="00A75A60"/>
    <w:rsid w:val="00AD6834"/>
    <w:rsid w:val="00B313DB"/>
    <w:rsid w:val="00B40EBA"/>
    <w:rsid w:val="00BD0BE3"/>
    <w:rsid w:val="00BD0F3B"/>
    <w:rsid w:val="00C1717A"/>
    <w:rsid w:val="00C44D33"/>
    <w:rsid w:val="00C75274"/>
    <w:rsid w:val="00CA5D14"/>
    <w:rsid w:val="00D42D4E"/>
    <w:rsid w:val="00D94079"/>
    <w:rsid w:val="00D97BD7"/>
    <w:rsid w:val="00DB0358"/>
    <w:rsid w:val="00DB6C56"/>
    <w:rsid w:val="00E14A84"/>
    <w:rsid w:val="00EB165C"/>
    <w:rsid w:val="00EC28C8"/>
    <w:rsid w:val="00EE274C"/>
    <w:rsid w:val="00F17365"/>
    <w:rsid w:val="00F47A71"/>
    <w:rsid w:val="00F5560E"/>
    <w:rsid w:val="00F715BD"/>
    <w:rsid w:val="00F74275"/>
    <w:rsid w:val="00FD4159"/>
    <w:rsid w:val="00FE0CF5"/>
    <w:rsid w:val="00FE40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Theme="minorHAnsi" w:hAnsi="Cambria"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529AE"/>
    <w:rPr>
      <w:rFonts w:ascii="Tahoma" w:hAnsi="Tahoma" w:cs="Tahoma"/>
      <w:sz w:val="16"/>
      <w:szCs w:val="16"/>
    </w:rPr>
  </w:style>
  <w:style w:type="character" w:customStyle="1" w:styleId="BalloonTextChar">
    <w:name w:val="Balloon Text Char"/>
    <w:basedOn w:val="DefaultParagraphFont"/>
    <w:link w:val="BalloonText"/>
    <w:uiPriority w:val="99"/>
    <w:semiHidden/>
    <w:rsid w:val="001529AE"/>
    <w:rPr>
      <w:rFonts w:ascii="Tahoma" w:hAnsi="Tahoma" w:cs="Tahoma"/>
      <w:sz w:val="16"/>
      <w:szCs w:val="16"/>
    </w:rPr>
  </w:style>
  <w:style w:type="character" w:styleId="CommentReference">
    <w:name w:val="annotation reference"/>
    <w:basedOn w:val="DefaultParagraphFont"/>
    <w:uiPriority w:val="99"/>
    <w:semiHidden/>
    <w:unhideWhenUsed/>
    <w:rsid w:val="008A35C7"/>
    <w:rPr>
      <w:sz w:val="16"/>
      <w:szCs w:val="16"/>
    </w:rPr>
  </w:style>
  <w:style w:type="paragraph" w:styleId="CommentText">
    <w:name w:val="annotation text"/>
    <w:basedOn w:val="Normal"/>
    <w:link w:val="CommentTextChar"/>
    <w:uiPriority w:val="99"/>
    <w:semiHidden/>
    <w:unhideWhenUsed/>
    <w:rsid w:val="008A35C7"/>
    <w:rPr>
      <w:sz w:val="20"/>
      <w:szCs w:val="20"/>
    </w:rPr>
  </w:style>
  <w:style w:type="character" w:customStyle="1" w:styleId="CommentTextChar">
    <w:name w:val="Comment Text Char"/>
    <w:basedOn w:val="DefaultParagraphFont"/>
    <w:link w:val="CommentText"/>
    <w:uiPriority w:val="99"/>
    <w:semiHidden/>
    <w:rsid w:val="008A35C7"/>
    <w:rPr>
      <w:sz w:val="20"/>
      <w:szCs w:val="20"/>
    </w:rPr>
  </w:style>
  <w:style w:type="paragraph" w:styleId="CommentSubject">
    <w:name w:val="annotation subject"/>
    <w:basedOn w:val="CommentText"/>
    <w:next w:val="CommentText"/>
    <w:link w:val="CommentSubjectChar"/>
    <w:uiPriority w:val="99"/>
    <w:semiHidden/>
    <w:unhideWhenUsed/>
    <w:rsid w:val="008A35C7"/>
    <w:rPr>
      <w:b/>
      <w:bCs/>
    </w:rPr>
  </w:style>
  <w:style w:type="character" w:customStyle="1" w:styleId="CommentSubjectChar">
    <w:name w:val="Comment Subject Char"/>
    <w:basedOn w:val="CommentTextChar"/>
    <w:link w:val="CommentSubject"/>
    <w:uiPriority w:val="99"/>
    <w:semiHidden/>
    <w:rsid w:val="008A35C7"/>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Theme="minorHAnsi" w:hAnsi="Cambria"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529AE"/>
    <w:rPr>
      <w:rFonts w:ascii="Tahoma" w:hAnsi="Tahoma" w:cs="Tahoma"/>
      <w:sz w:val="16"/>
      <w:szCs w:val="16"/>
    </w:rPr>
  </w:style>
  <w:style w:type="character" w:customStyle="1" w:styleId="BalloonTextChar">
    <w:name w:val="Balloon Text Char"/>
    <w:basedOn w:val="DefaultParagraphFont"/>
    <w:link w:val="BalloonText"/>
    <w:uiPriority w:val="99"/>
    <w:semiHidden/>
    <w:rsid w:val="001529AE"/>
    <w:rPr>
      <w:rFonts w:ascii="Tahoma" w:hAnsi="Tahoma" w:cs="Tahoma"/>
      <w:sz w:val="16"/>
      <w:szCs w:val="16"/>
    </w:rPr>
  </w:style>
  <w:style w:type="character" w:styleId="CommentReference">
    <w:name w:val="annotation reference"/>
    <w:basedOn w:val="DefaultParagraphFont"/>
    <w:uiPriority w:val="99"/>
    <w:semiHidden/>
    <w:unhideWhenUsed/>
    <w:rsid w:val="008A35C7"/>
    <w:rPr>
      <w:sz w:val="16"/>
      <w:szCs w:val="16"/>
    </w:rPr>
  </w:style>
  <w:style w:type="paragraph" w:styleId="CommentText">
    <w:name w:val="annotation text"/>
    <w:basedOn w:val="Normal"/>
    <w:link w:val="CommentTextChar"/>
    <w:uiPriority w:val="99"/>
    <w:semiHidden/>
    <w:unhideWhenUsed/>
    <w:rsid w:val="008A35C7"/>
    <w:rPr>
      <w:sz w:val="20"/>
      <w:szCs w:val="20"/>
    </w:rPr>
  </w:style>
  <w:style w:type="character" w:customStyle="1" w:styleId="CommentTextChar">
    <w:name w:val="Comment Text Char"/>
    <w:basedOn w:val="DefaultParagraphFont"/>
    <w:link w:val="CommentText"/>
    <w:uiPriority w:val="99"/>
    <w:semiHidden/>
    <w:rsid w:val="008A35C7"/>
    <w:rPr>
      <w:sz w:val="20"/>
      <w:szCs w:val="20"/>
    </w:rPr>
  </w:style>
  <w:style w:type="paragraph" w:styleId="CommentSubject">
    <w:name w:val="annotation subject"/>
    <w:basedOn w:val="CommentText"/>
    <w:next w:val="CommentText"/>
    <w:link w:val="CommentSubjectChar"/>
    <w:uiPriority w:val="99"/>
    <w:semiHidden/>
    <w:unhideWhenUsed/>
    <w:rsid w:val="008A35C7"/>
    <w:rPr>
      <w:b/>
      <w:bCs/>
    </w:rPr>
  </w:style>
  <w:style w:type="character" w:customStyle="1" w:styleId="CommentSubjectChar">
    <w:name w:val="Comment Subject Char"/>
    <w:basedOn w:val="CommentTextChar"/>
    <w:link w:val="CommentSubject"/>
    <w:uiPriority w:val="99"/>
    <w:semiHidden/>
    <w:rsid w:val="008A35C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4984040">
      <w:bodyDiv w:val="1"/>
      <w:marLeft w:val="0"/>
      <w:marRight w:val="0"/>
      <w:marTop w:val="0"/>
      <w:marBottom w:val="0"/>
      <w:divBdr>
        <w:top w:val="none" w:sz="0" w:space="0" w:color="auto"/>
        <w:left w:val="none" w:sz="0" w:space="0" w:color="auto"/>
        <w:bottom w:val="none" w:sz="0" w:space="0" w:color="auto"/>
        <w:right w:val="none" w:sz="0" w:space="0" w:color="auto"/>
      </w:divBdr>
    </w:div>
    <w:div w:id="1876195073">
      <w:bodyDiv w:val="1"/>
      <w:marLeft w:val="0"/>
      <w:marRight w:val="0"/>
      <w:marTop w:val="0"/>
      <w:marBottom w:val="0"/>
      <w:divBdr>
        <w:top w:val="none" w:sz="0" w:space="0" w:color="auto"/>
        <w:left w:val="none" w:sz="0" w:space="0" w:color="auto"/>
        <w:bottom w:val="none" w:sz="0" w:space="0" w:color="auto"/>
        <w:right w:val="none" w:sz="0" w:space="0" w:color="auto"/>
      </w:divBdr>
    </w:div>
    <w:div w:id="2058624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comments" Target="comment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70FFF0A7</Template>
  <TotalTime>2</TotalTime>
  <Pages>1</Pages>
  <Words>688</Words>
  <Characters>3924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Hodson</dc:creator>
  <cp:lastModifiedBy>Shazia Shabir</cp:lastModifiedBy>
  <cp:revision>3</cp:revision>
  <cp:lastPrinted>2018-01-30T09:49:00Z</cp:lastPrinted>
  <dcterms:created xsi:type="dcterms:W3CDTF">2018-02-05T18:21:00Z</dcterms:created>
  <dcterms:modified xsi:type="dcterms:W3CDTF">2018-02-05T18:33:00Z</dcterms:modified>
</cp:coreProperties>
</file>