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0E" w:rsidRPr="009E77E0" w:rsidRDefault="00EE3DAF">
      <w:pPr>
        <w:rPr>
          <w:b/>
        </w:rPr>
      </w:pPr>
      <w:r w:rsidRPr="009E77E0">
        <w:rPr>
          <w:b/>
        </w:rPr>
        <w:t>Pre-emptive Haemodialysis Post-</w:t>
      </w:r>
      <w:proofErr w:type="spellStart"/>
      <w:r w:rsidRPr="009E77E0">
        <w:rPr>
          <w:b/>
        </w:rPr>
        <w:t>Melphalan</w:t>
      </w:r>
      <w:proofErr w:type="spellEnd"/>
      <w:r w:rsidRPr="009E77E0">
        <w:rPr>
          <w:b/>
        </w:rPr>
        <w:t xml:space="preserve"> for Patients with Renal Impairment receiving Autologous Stem Cell Transplant for Multiple Myeloma.</w:t>
      </w:r>
    </w:p>
    <w:p w:rsidR="0050200E" w:rsidRPr="009E77E0" w:rsidRDefault="0050200E"/>
    <w:p w:rsidR="00813732" w:rsidRPr="009E77E0" w:rsidRDefault="00A11AE5">
      <w:r w:rsidRPr="009E77E0">
        <w:t xml:space="preserve">Background: High dose </w:t>
      </w:r>
      <w:proofErr w:type="spellStart"/>
      <w:r w:rsidRPr="009E77E0">
        <w:t>m</w:t>
      </w:r>
      <w:r w:rsidR="00755426" w:rsidRPr="009E77E0">
        <w:t>elphalan</w:t>
      </w:r>
      <w:proofErr w:type="spellEnd"/>
      <w:r w:rsidRPr="009E77E0">
        <w:t xml:space="preserve"> is</w:t>
      </w:r>
      <w:r w:rsidR="00755426" w:rsidRPr="009E77E0">
        <w:t xml:space="preserve"> used as conditioning regimen for autologous stem cell transplant</w:t>
      </w:r>
      <w:r w:rsidR="00845B51" w:rsidRPr="009E77E0">
        <w:t xml:space="preserve"> (SCT)</w:t>
      </w:r>
      <w:r w:rsidR="00330DE0" w:rsidRPr="009E77E0">
        <w:t xml:space="preserve"> and despite limited phar</w:t>
      </w:r>
      <w:r w:rsidRPr="009E77E0">
        <w:t xml:space="preserve">macokinetic data on clearance of </w:t>
      </w:r>
      <w:proofErr w:type="spellStart"/>
      <w:r w:rsidRPr="009E77E0">
        <w:t>melphalan</w:t>
      </w:r>
      <w:proofErr w:type="spellEnd"/>
      <w:r w:rsidR="006830DD" w:rsidRPr="009E77E0">
        <w:t xml:space="preserve"> (1-3)</w:t>
      </w:r>
      <w:r w:rsidRPr="009E77E0">
        <w:t xml:space="preserve">, several small studies have shown higher treatment-related toxicities and mortality than patients with mild </w:t>
      </w:r>
      <w:r w:rsidR="006830DD" w:rsidRPr="009E77E0">
        <w:t>renal impairment or normal renal function (4</w:t>
      </w:r>
      <w:r w:rsidR="00176016" w:rsidRPr="009E77E0">
        <w:t>-5</w:t>
      </w:r>
      <w:r w:rsidR="006830DD" w:rsidRPr="009E77E0">
        <w:t xml:space="preserve">). </w:t>
      </w:r>
      <w:r w:rsidR="006F6ABF" w:rsidRPr="009E77E0">
        <w:t xml:space="preserve">The authors have indeed </w:t>
      </w:r>
      <w:r w:rsidR="00813732" w:rsidRPr="009E77E0">
        <w:t>noted this in clinical practice. In this abstrac</w:t>
      </w:r>
      <w:r w:rsidR="00462E09" w:rsidRPr="009E77E0">
        <w:t>t</w:t>
      </w:r>
      <w:r w:rsidR="00813732" w:rsidRPr="009E77E0">
        <w:t xml:space="preserve"> we report our experience of implementing a protocol for </w:t>
      </w:r>
      <w:r w:rsidR="00774CE5" w:rsidRPr="009E77E0">
        <w:t>a</w:t>
      </w:r>
      <w:r w:rsidR="00813732" w:rsidRPr="009E77E0">
        <w:t>utolog</w:t>
      </w:r>
      <w:r w:rsidR="00774CE5" w:rsidRPr="009E77E0">
        <w:t>ou</w:t>
      </w:r>
      <w:r w:rsidR="00813732" w:rsidRPr="009E77E0">
        <w:t xml:space="preserve">s </w:t>
      </w:r>
      <w:r w:rsidR="00774CE5" w:rsidRPr="009E77E0">
        <w:t xml:space="preserve">(SCT) </w:t>
      </w:r>
      <w:r w:rsidR="00813732" w:rsidRPr="009E77E0">
        <w:t xml:space="preserve">that that includes </w:t>
      </w:r>
      <w:r w:rsidRPr="009E77E0">
        <w:t>performing haemodialysis post-</w:t>
      </w:r>
      <w:proofErr w:type="spellStart"/>
      <w:r w:rsidRPr="009E77E0">
        <w:t>m</w:t>
      </w:r>
      <w:r w:rsidR="006830DD" w:rsidRPr="009E77E0">
        <w:t>elphalan</w:t>
      </w:r>
      <w:proofErr w:type="spellEnd"/>
      <w:r w:rsidR="00462E09" w:rsidRPr="009E77E0">
        <w:t xml:space="preserve"> (140mg/m</w:t>
      </w:r>
      <w:r w:rsidR="00774CE5" w:rsidRPr="009E77E0">
        <w:rPr>
          <w:vertAlign w:val="superscript"/>
        </w:rPr>
        <w:t>2</w:t>
      </w:r>
      <w:r w:rsidR="00462E09" w:rsidRPr="009E77E0">
        <w:t>)</w:t>
      </w:r>
      <w:r w:rsidR="006830DD" w:rsidRPr="009E77E0">
        <w:t xml:space="preserve"> in</w:t>
      </w:r>
      <w:r w:rsidR="00813732" w:rsidRPr="009E77E0">
        <w:t xml:space="preserve"> patients with renal impairment.</w:t>
      </w:r>
    </w:p>
    <w:p w:rsidR="00176016" w:rsidRPr="009E77E0" w:rsidRDefault="00176016"/>
    <w:p w:rsidR="00845B51" w:rsidRPr="009E77E0" w:rsidRDefault="006F6ABF">
      <w:r w:rsidRPr="009E77E0">
        <w:t xml:space="preserve">Method: Patients with </w:t>
      </w:r>
      <w:r w:rsidR="001B7078" w:rsidRPr="009E77E0">
        <w:t xml:space="preserve">multiple myeloma who had an </w:t>
      </w:r>
      <w:r w:rsidRPr="009E77E0">
        <w:t>estimated Glomerular Filtration Rate (</w:t>
      </w:r>
      <w:proofErr w:type="spellStart"/>
      <w:r w:rsidRPr="009E77E0">
        <w:t>eGFR</w:t>
      </w:r>
      <w:proofErr w:type="spellEnd"/>
      <w:r w:rsidRPr="009E77E0">
        <w:t xml:space="preserve">) less than 20mls/min </w:t>
      </w:r>
      <w:r w:rsidR="00947BEF">
        <w:t>had a short 1.5-</w:t>
      </w:r>
      <w:r w:rsidRPr="009E77E0">
        <w:t xml:space="preserve">hour session of haemodialysis the day before </w:t>
      </w:r>
      <w:proofErr w:type="spellStart"/>
      <w:r w:rsidRPr="009E77E0">
        <w:t>melphalan</w:t>
      </w:r>
      <w:proofErr w:type="spellEnd"/>
      <w:r w:rsidRPr="009E77E0">
        <w:t xml:space="preserve"> therapy and 2 further </w:t>
      </w:r>
      <w:r w:rsidR="00947BEF" w:rsidRPr="009E77E0">
        <w:t>2-hour</w:t>
      </w:r>
      <w:r w:rsidRPr="009E77E0">
        <w:t xml:space="preserve"> sessions on Day +1 and Day +2 following </w:t>
      </w:r>
      <w:proofErr w:type="spellStart"/>
      <w:r w:rsidRPr="009E77E0">
        <w:t>melphalan</w:t>
      </w:r>
      <w:proofErr w:type="spellEnd"/>
      <w:r w:rsidRPr="009E77E0">
        <w:t xml:space="preserve"> therapy. </w:t>
      </w:r>
      <w:r w:rsidR="00632AF0" w:rsidRPr="009E77E0">
        <w:t xml:space="preserve">Further dialysis sessions were determined daily </w:t>
      </w:r>
      <w:r w:rsidR="00755B3E" w:rsidRPr="009E77E0">
        <w:t xml:space="preserve">by </w:t>
      </w:r>
      <w:r w:rsidR="009E77E0">
        <w:t>a</w:t>
      </w:r>
      <w:r w:rsidR="00755B3E" w:rsidRPr="009E77E0">
        <w:t xml:space="preserve"> </w:t>
      </w:r>
      <w:r w:rsidR="00774CE5" w:rsidRPr="009E77E0">
        <w:t>Nephrologist</w:t>
      </w:r>
      <w:r w:rsidR="00845B51" w:rsidRPr="009E77E0">
        <w:t xml:space="preserve"> depending on electrolyte disturbances or fluid balance. Patients with mild to moderate renal dysfunction (</w:t>
      </w:r>
      <w:proofErr w:type="spellStart"/>
      <w:r w:rsidR="00845B51" w:rsidRPr="009E77E0">
        <w:t>eGFR</w:t>
      </w:r>
      <w:proofErr w:type="spellEnd"/>
      <w:r w:rsidR="00845B51" w:rsidRPr="009E77E0">
        <w:t xml:space="preserve"> 20-30, </w:t>
      </w:r>
      <w:proofErr w:type="spellStart"/>
      <w:r w:rsidR="00845B51" w:rsidRPr="009E77E0">
        <w:t>eGFR</w:t>
      </w:r>
      <w:proofErr w:type="spellEnd"/>
      <w:r w:rsidR="00845B51" w:rsidRPr="009E77E0">
        <w:t xml:space="preserve"> 30-60, </w:t>
      </w:r>
      <w:proofErr w:type="spellStart"/>
      <w:r w:rsidR="00845B51" w:rsidRPr="009E77E0">
        <w:t>eGFR</w:t>
      </w:r>
      <w:proofErr w:type="spellEnd"/>
      <w:r w:rsidR="00845B51" w:rsidRPr="009E77E0">
        <w:t xml:space="preserve"> &gt;60) were managed on an individual basis with regular </w:t>
      </w:r>
      <w:r w:rsidR="00755B3E" w:rsidRPr="009E77E0">
        <w:t xml:space="preserve">input from </w:t>
      </w:r>
      <w:r w:rsidR="009E77E0">
        <w:t>a</w:t>
      </w:r>
      <w:r w:rsidR="00755B3E" w:rsidRPr="009E77E0">
        <w:t xml:space="preserve"> </w:t>
      </w:r>
      <w:r w:rsidR="00774CE5" w:rsidRPr="009E77E0">
        <w:t>Nephrologist.</w:t>
      </w:r>
      <w:r w:rsidR="00845B51" w:rsidRPr="009E77E0">
        <w:t xml:space="preserve"> Patients receiving doses of </w:t>
      </w:r>
      <w:proofErr w:type="spellStart"/>
      <w:r w:rsidR="00845B51" w:rsidRPr="009E77E0">
        <w:t>melphalan</w:t>
      </w:r>
      <w:proofErr w:type="spellEnd"/>
      <w:r w:rsidR="00845B51" w:rsidRPr="009E77E0">
        <w:t xml:space="preserve"> higher than 140mg/m</w:t>
      </w:r>
      <w:r w:rsidR="00774CE5" w:rsidRPr="009E77E0">
        <w:rPr>
          <w:vertAlign w:val="superscript"/>
        </w:rPr>
        <w:t>2</w:t>
      </w:r>
      <w:r w:rsidR="00845B51" w:rsidRPr="009E77E0">
        <w:t xml:space="preserve"> and SCT for diagnoses other than multiple myeloma were excluded.</w:t>
      </w:r>
    </w:p>
    <w:p w:rsidR="00D13E9C" w:rsidRPr="009E77E0" w:rsidRDefault="00D13E9C"/>
    <w:p w:rsidR="00947BEF" w:rsidRDefault="00D13E9C">
      <w:r w:rsidRPr="009E77E0">
        <w:t xml:space="preserve">Findings: </w:t>
      </w:r>
      <w:r w:rsidR="003E30B6" w:rsidRPr="009E77E0">
        <w:t>From 2009 to 2017, a</w:t>
      </w:r>
      <w:r w:rsidR="00F358FD" w:rsidRPr="009E77E0">
        <w:t xml:space="preserve"> total of 23 patients were identified </w:t>
      </w:r>
      <w:r w:rsidR="00083257" w:rsidRPr="009E77E0">
        <w:t xml:space="preserve">to have had a SCT and were at risk of renal impairment (either </w:t>
      </w:r>
      <w:proofErr w:type="spellStart"/>
      <w:r w:rsidR="00083257" w:rsidRPr="009E77E0">
        <w:t>eGFR</w:t>
      </w:r>
      <w:proofErr w:type="spellEnd"/>
      <w:r w:rsidR="00083257" w:rsidRPr="009E77E0">
        <w:t xml:space="preserve"> &lt;60 or </w:t>
      </w:r>
      <w:proofErr w:type="spellStart"/>
      <w:r w:rsidR="00083257" w:rsidRPr="009E77E0">
        <w:t>eGFR</w:t>
      </w:r>
      <w:proofErr w:type="spellEnd"/>
      <w:r w:rsidR="00083257" w:rsidRPr="009E77E0">
        <w:t xml:space="preserve"> &gt;60 with known renal involvement of myeloma.</w:t>
      </w:r>
      <w:r w:rsidR="009E77E0">
        <w:t xml:space="preserve"> T</w:t>
      </w:r>
      <w:r w:rsidR="00083257" w:rsidRPr="009E77E0">
        <w:t xml:space="preserve">hese patients were </w:t>
      </w:r>
      <w:r w:rsidR="00813732" w:rsidRPr="009E77E0">
        <w:t>divided</w:t>
      </w:r>
      <w:r w:rsidR="00F358FD" w:rsidRPr="009E77E0">
        <w:t xml:space="preserve"> into groups based on </w:t>
      </w:r>
      <w:proofErr w:type="spellStart"/>
      <w:r w:rsidR="00F358FD" w:rsidRPr="009E77E0">
        <w:t>eGFR</w:t>
      </w:r>
      <w:proofErr w:type="spellEnd"/>
      <w:r w:rsidR="00F358FD" w:rsidRPr="009E77E0">
        <w:t xml:space="preserve"> and whether or not th</w:t>
      </w:r>
      <w:r w:rsidR="009E77E0">
        <w:t>ey were dialysed post-</w:t>
      </w:r>
      <w:proofErr w:type="spellStart"/>
      <w:r w:rsidR="009E77E0">
        <w:t>melphalan</w:t>
      </w:r>
      <w:proofErr w:type="spellEnd"/>
      <w:r w:rsidR="009E77E0">
        <w:t>.</w:t>
      </w:r>
      <w:r w:rsidR="00F358FD" w:rsidRPr="009E77E0">
        <w:t xml:space="preserve"> </w:t>
      </w:r>
      <w:r w:rsidR="00462E09" w:rsidRPr="009E77E0">
        <w:t>14</w:t>
      </w:r>
      <w:r w:rsidR="00813732" w:rsidRPr="009E77E0">
        <w:t xml:space="preserve"> patients received dialysis post</w:t>
      </w:r>
      <w:r w:rsidR="0029548B" w:rsidRPr="009E77E0">
        <w:t>-m</w:t>
      </w:r>
      <w:r w:rsidR="00813732" w:rsidRPr="009E77E0">
        <w:t>elphalan based on a standard protocol.</w:t>
      </w:r>
      <w:r w:rsidR="00947BEF">
        <w:t xml:space="preserve"> Of the 14 patients, 8 were haemodialysis-dependent, 4 patients had </w:t>
      </w:r>
      <w:proofErr w:type="spellStart"/>
      <w:r w:rsidR="00947BEF">
        <w:t>eGFR</w:t>
      </w:r>
      <w:proofErr w:type="spellEnd"/>
      <w:r w:rsidR="00947BEF">
        <w:t xml:space="preserve">&lt;20, 1 patient had </w:t>
      </w:r>
      <w:proofErr w:type="spellStart"/>
      <w:r w:rsidR="00947BEF">
        <w:t>eGFR</w:t>
      </w:r>
      <w:proofErr w:type="spellEnd"/>
      <w:r w:rsidR="00947BEF">
        <w:t xml:space="preserve"> 20-30 and 1 patient had </w:t>
      </w:r>
      <w:proofErr w:type="spellStart"/>
      <w:r w:rsidR="00947BEF">
        <w:t>eGFR</w:t>
      </w:r>
      <w:proofErr w:type="spellEnd"/>
      <w:r w:rsidR="00947BEF">
        <w:t xml:space="preserve"> 30-60. </w:t>
      </w:r>
    </w:p>
    <w:p w:rsidR="00462E09" w:rsidRPr="009E77E0" w:rsidRDefault="006F57E5">
      <w:r w:rsidRPr="009E77E0">
        <w:t xml:space="preserve">Of the patients with </w:t>
      </w:r>
      <w:proofErr w:type="spellStart"/>
      <w:r w:rsidRPr="009E77E0">
        <w:t>eGFR</w:t>
      </w:r>
      <w:proofErr w:type="spellEnd"/>
      <w:r w:rsidRPr="009E77E0">
        <w:t xml:space="preserve"> &lt;20, </w:t>
      </w:r>
      <w:r w:rsidR="00F358FD" w:rsidRPr="009E77E0">
        <w:t>there was no difference between the 90 day or 1 year survival</w:t>
      </w:r>
      <w:r w:rsidR="00083257" w:rsidRPr="009E77E0">
        <w:t xml:space="preserve"> between patients who received dialysis and those who didn’t.</w:t>
      </w:r>
      <w:r w:rsidR="00813732" w:rsidRPr="009E77E0">
        <w:t xml:space="preserve"> All </w:t>
      </w:r>
      <w:r w:rsidRPr="009E77E0">
        <w:t>patients</w:t>
      </w:r>
      <w:r w:rsidR="00F358FD" w:rsidRPr="009E77E0">
        <w:t xml:space="preserve"> </w:t>
      </w:r>
      <w:r w:rsidR="00462E09" w:rsidRPr="009E77E0">
        <w:t xml:space="preserve">with </w:t>
      </w:r>
      <w:proofErr w:type="spellStart"/>
      <w:r w:rsidR="00462E09" w:rsidRPr="009E77E0">
        <w:t>eGFR</w:t>
      </w:r>
      <w:proofErr w:type="spellEnd"/>
      <w:r w:rsidR="00462E09" w:rsidRPr="009E77E0">
        <w:t xml:space="preserve"> &lt;20 who were not dialysis</w:t>
      </w:r>
      <w:r w:rsidR="00083257" w:rsidRPr="009E77E0">
        <w:t>-</w:t>
      </w:r>
      <w:r w:rsidR="00462E09" w:rsidRPr="009E77E0">
        <w:t>dependant pre</w:t>
      </w:r>
      <w:r w:rsidR="00083257" w:rsidRPr="009E77E0">
        <w:t>-</w:t>
      </w:r>
      <w:r w:rsidR="00462E09" w:rsidRPr="009E77E0">
        <w:t xml:space="preserve">transplant maintained </w:t>
      </w:r>
      <w:r w:rsidR="00F358FD" w:rsidRPr="009E77E0">
        <w:t>independe</w:t>
      </w:r>
      <w:r w:rsidRPr="009E77E0">
        <w:t>n</w:t>
      </w:r>
      <w:r w:rsidR="00C616F0" w:rsidRPr="009E77E0">
        <w:t>t renal function</w:t>
      </w:r>
      <w:r w:rsidR="00462E09" w:rsidRPr="009E77E0">
        <w:t>.</w:t>
      </w:r>
      <w:r w:rsidR="00813732" w:rsidRPr="009E77E0">
        <w:t xml:space="preserve"> </w:t>
      </w:r>
      <w:r w:rsidR="00C616F0" w:rsidRPr="009E77E0">
        <w:t>2 of the 4</w:t>
      </w:r>
      <w:r w:rsidR="00F358FD" w:rsidRPr="009E77E0">
        <w:t xml:space="preserve"> </w:t>
      </w:r>
      <w:r w:rsidR="00C616F0" w:rsidRPr="009E77E0">
        <w:t>dialysed</w:t>
      </w:r>
      <w:r w:rsidR="00774CE5" w:rsidRPr="009E77E0">
        <w:t xml:space="preserve"> patients</w:t>
      </w:r>
      <w:r w:rsidR="00C616F0" w:rsidRPr="009E77E0">
        <w:t xml:space="preserve"> </w:t>
      </w:r>
      <w:r w:rsidR="00462E09" w:rsidRPr="009E77E0">
        <w:t>had a relapse of myeloma</w:t>
      </w:r>
      <w:r w:rsidR="00C616F0" w:rsidRPr="009E77E0">
        <w:t xml:space="preserve"> at 3 months and 5</w:t>
      </w:r>
      <w:r w:rsidR="00F358FD" w:rsidRPr="009E77E0">
        <w:t xml:space="preserve"> years. </w:t>
      </w:r>
    </w:p>
    <w:p w:rsidR="00845B51" w:rsidRPr="009E77E0" w:rsidRDefault="00462E09">
      <w:pPr>
        <w:numPr>
          <w:ins w:id="0" w:author="Adrian Stanley" w:date="2018-01-28T21:33:00Z"/>
        </w:numPr>
      </w:pPr>
      <w:r w:rsidRPr="009E77E0">
        <w:t>Six</w:t>
      </w:r>
      <w:r w:rsidR="0090433B" w:rsidRPr="009E77E0">
        <w:t xml:space="preserve"> </w:t>
      </w:r>
      <w:r w:rsidR="00FD5882" w:rsidRPr="009E77E0">
        <w:t xml:space="preserve">of </w:t>
      </w:r>
      <w:r w:rsidR="0090433B" w:rsidRPr="009E77E0">
        <w:t xml:space="preserve">the </w:t>
      </w:r>
      <w:r w:rsidR="00FD5882" w:rsidRPr="009E77E0">
        <w:t>23 patients</w:t>
      </w:r>
      <w:r w:rsidR="0090433B" w:rsidRPr="009E77E0">
        <w:t xml:space="preserve"> died</w:t>
      </w:r>
      <w:r w:rsidR="0003019D" w:rsidRPr="009E77E0">
        <w:t xml:space="preserve"> over the course of 12 years</w:t>
      </w:r>
      <w:r w:rsidRPr="009E77E0">
        <w:t xml:space="preserve">. </w:t>
      </w:r>
      <w:r w:rsidR="00083257" w:rsidRPr="009E77E0">
        <w:t>T</w:t>
      </w:r>
      <w:r w:rsidR="00FD5882" w:rsidRPr="009E77E0">
        <w:t>ransplant-</w:t>
      </w:r>
      <w:r w:rsidR="0090433B" w:rsidRPr="009E77E0">
        <w:t>related mortality (TRM) was 0.05</w:t>
      </w:r>
      <w:r w:rsidR="00FD5882" w:rsidRPr="009E77E0">
        <w:t>% and in</w:t>
      </w:r>
      <w:r w:rsidR="00774CE5" w:rsidRPr="009E77E0">
        <w:t>cluded</w:t>
      </w:r>
      <w:r w:rsidR="00FD5882" w:rsidRPr="009E77E0">
        <w:t xml:space="preserve"> one patient with </w:t>
      </w:r>
      <w:proofErr w:type="spellStart"/>
      <w:r w:rsidR="00FD5882" w:rsidRPr="009E77E0">
        <w:t>eGFR</w:t>
      </w:r>
      <w:proofErr w:type="spellEnd"/>
      <w:r w:rsidR="00FD5882" w:rsidRPr="009E77E0">
        <w:t xml:space="preserve"> &gt;60 </w:t>
      </w:r>
      <w:r w:rsidR="0090433B" w:rsidRPr="009E77E0">
        <w:t>who went on to require haemodialysis as a consequence of acute kidney injury post-SCT.</w:t>
      </w:r>
      <w:r w:rsidR="00C616F0" w:rsidRPr="009E77E0">
        <w:t xml:space="preserve"> The mortality for </w:t>
      </w:r>
      <w:r w:rsidR="00774CE5" w:rsidRPr="009E77E0">
        <w:t xml:space="preserve">the </w:t>
      </w:r>
      <w:r w:rsidR="00C616F0" w:rsidRPr="009E77E0">
        <w:t>haemodialysis group receiving auto</w:t>
      </w:r>
      <w:r w:rsidR="00774CE5" w:rsidRPr="009E77E0">
        <w:t xml:space="preserve">logous </w:t>
      </w:r>
      <w:r w:rsidR="00C616F0" w:rsidRPr="009E77E0">
        <w:t xml:space="preserve">SCT was no higher than mortality for all dialysis patients (6) </w:t>
      </w:r>
      <w:r w:rsidR="000B3A5D" w:rsidRPr="009E77E0">
        <w:t xml:space="preserve">Median duration of hospital stay was </w:t>
      </w:r>
      <w:r w:rsidR="00565FE0" w:rsidRPr="009E77E0">
        <w:t>shorter</w:t>
      </w:r>
      <w:r w:rsidR="000B3A5D" w:rsidRPr="009E77E0">
        <w:t xml:space="preserve"> in those with </w:t>
      </w:r>
      <w:proofErr w:type="spellStart"/>
      <w:r w:rsidR="000B3A5D" w:rsidRPr="009E77E0">
        <w:t>eGFR</w:t>
      </w:r>
      <w:proofErr w:type="spellEnd"/>
      <w:r w:rsidR="000B3A5D" w:rsidRPr="009E77E0">
        <w:t xml:space="preserve"> &gt;20 who receive</w:t>
      </w:r>
      <w:r w:rsidR="00565FE0" w:rsidRPr="009E77E0">
        <w:t>d</w:t>
      </w:r>
      <w:r w:rsidR="000B3A5D" w:rsidRPr="009E77E0">
        <w:t xml:space="preserve"> dialysis in comparison to the same group who did</w:t>
      </w:r>
      <w:r w:rsidR="00565FE0" w:rsidRPr="009E77E0">
        <w:t>n’t (22 days vs 25</w:t>
      </w:r>
      <w:r w:rsidR="000B3A5D" w:rsidRPr="009E77E0">
        <w:t xml:space="preserve"> days respectively). </w:t>
      </w:r>
      <w:r w:rsidR="00565FE0" w:rsidRPr="009E77E0">
        <w:t>D</w:t>
      </w:r>
      <w:r w:rsidR="000B3A5D" w:rsidRPr="009E77E0">
        <w:t>ialysis dependent patient</w:t>
      </w:r>
      <w:r w:rsidR="00330DE0" w:rsidRPr="009E77E0">
        <w:t>s</w:t>
      </w:r>
      <w:r w:rsidR="000B3A5D" w:rsidRPr="009E77E0">
        <w:t xml:space="preserve"> had a </w:t>
      </w:r>
      <w:r w:rsidR="00330DE0" w:rsidRPr="009E77E0">
        <w:t>median hospital stay of 69.5 days (range 22 – 117) with a mean stay of 37.8 days.</w:t>
      </w:r>
    </w:p>
    <w:p w:rsidR="00845B51" w:rsidRPr="009E77E0" w:rsidRDefault="00845B51"/>
    <w:p w:rsidR="00845B51" w:rsidRPr="009E77E0" w:rsidRDefault="00755B3E">
      <w:r w:rsidRPr="009E77E0">
        <w:t>Conclusion:</w:t>
      </w:r>
      <w:r w:rsidR="00DD4484" w:rsidRPr="009E77E0">
        <w:t xml:space="preserve"> </w:t>
      </w:r>
      <w:proofErr w:type="spellStart"/>
      <w:r w:rsidR="00DD4484" w:rsidRPr="009E77E0">
        <w:t>Melphalan</w:t>
      </w:r>
      <w:proofErr w:type="spellEnd"/>
      <w:r w:rsidR="00DD4484" w:rsidRPr="009E77E0">
        <w:t xml:space="preserve"> 140mg/m</w:t>
      </w:r>
      <w:r w:rsidR="00774CE5" w:rsidRPr="009E77E0">
        <w:rPr>
          <w:vertAlign w:val="superscript"/>
        </w:rPr>
        <w:t>2</w:t>
      </w:r>
      <w:r w:rsidR="00DD4484" w:rsidRPr="009E77E0">
        <w:t xml:space="preserve"> with autologous SCT is safe an</w:t>
      </w:r>
      <w:r w:rsidR="00B358EE" w:rsidRPr="009E77E0">
        <w:t>d</w:t>
      </w:r>
      <w:r w:rsidR="00DD4484" w:rsidRPr="009E77E0">
        <w:t xml:space="preserve"> effective in patients with renal impairment. Our data concludes that there is no increased mortality associated with pre-emptivel</w:t>
      </w:r>
      <w:r w:rsidR="00B358EE" w:rsidRPr="009E77E0">
        <w:t xml:space="preserve">y dialysing patients with </w:t>
      </w:r>
      <w:proofErr w:type="spellStart"/>
      <w:r w:rsidR="00B358EE" w:rsidRPr="009E77E0">
        <w:t>eGFR</w:t>
      </w:r>
      <w:proofErr w:type="spellEnd"/>
      <w:r w:rsidR="00B358EE" w:rsidRPr="009E77E0">
        <w:t xml:space="preserve"> of less than </w:t>
      </w:r>
      <w:r w:rsidR="00DD4484" w:rsidRPr="009E77E0">
        <w:t>20mls/min. Further</w:t>
      </w:r>
      <w:r w:rsidR="002734A3" w:rsidRPr="009E77E0">
        <w:t xml:space="preserve"> larger multi-centre</w:t>
      </w:r>
      <w:r w:rsidR="00DD4484" w:rsidRPr="009E77E0">
        <w:t xml:space="preserve"> studies are required to evaluate the role </w:t>
      </w:r>
      <w:r w:rsidR="00774CE5" w:rsidRPr="009E77E0">
        <w:t xml:space="preserve">of </w:t>
      </w:r>
      <w:r w:rsidR="00DD4484" w:rsidRPr="009E77E0">
        <w:t>haemodialysis post-</w:t>
      </w:r>
      <w:proofErr w:type="spellStart"/>
      <w:r w:rsidR="00DD4484" w:rsidRPr="009E77E0">
        <w:t>melphalan</w:t>
      </w:r>
      <w:proofErr w:type="spellEnd"/>
      <w:r w:rsidR="00DD4484" w:rsidRPr="009E77E0">
        <w:t xml:space="preserve"> to assess effect on patient outcomes. </w:t>
      </w:r>
    </w:p>
    <w:p w:rsidR="0093099E" w:rsidRDefault="00845B51">
      <w:r w:rsidRPr="009E77E0">
        <w:t xml:space="preserve"> </w:t>
      </w:r>
    </w:p>
    <w:p w:rsidR="00CB5559" w:rsidRPr="00176016" w:rsidRDefault="00CB5559">
      <w:pPr>
        <w:rPr>
          <w:rFonts w:ascii="Times New Roman" w:hAnsi="Times New Roman"/>
          <w:color w:val="1F497D" w:themeColor="text2"/>
          <w:sz w:val="20"/>
        </w:rPr>
      </w:pPr>
    </w:p>
    <w:p w:rsidR="006830DD" w:rsidRPr="00176016" w:rsidRDefault="00CB5559" w:rsidP="006830DD">
      <w:pPr>
        <w:pStyle w:val="ListParagraph"/>
        <w:numPr>
          <w:ilvl w:val="0"/>
          <w:numId w:val="3"/>
        </w:numPr>
        <w:rPr>
          <w:rFonts w:ascii="Times New Roman" w:hAnsi="Times New Roman"/>
          <w:color w:val="1F497D" w:themeColor="text2"/>
          <w:sz w:val="20"/>
          <w:szCs w:val="18"/>
          <w:shd w:val="clear" w:color="auto" w:fill="FFFFFF"/>
        </w:rPr>
      </w:pPr>
      <w:r w:rsidRPr="00176016">
        <w:rPr>
          <w:rFonts w:ascii="Times New Roman" w:hAnsi="Times New Roman"/>
          <w:color w:val="1F497D" w:themeColor="text2"/>
          <w:sz w:val="20"/>
          <w:szCs w:val="18"/>
          <w:shd w:val="clear" w:color="auto" w:fill="FFFFFF"/>
        </w:rPr>
        <w:t>American Society of Health-System Pharmacists 2016; Drug Information 2016. Bethesda, MD. 2016, p. 1172]</w:t>
      </w:r>
    </w:p>
    <w:p w:rsidR="006830DD" w:rsidRPr="00176016" w:rsidRDefault="006830DD" w:rsidP="006830DD">
      <w:pPr>
        <w:pStyle w:val="NormalWeb"/>
        <w:numPr>
          <w:ilvl w:val="0"/>
          <w:numId w:val="3"/>
        </w:numPr>
        <w:spacing w:before="2" w:after="2"/>
        <w:rPr>
          <w:rFonts w:ascii="Times New Roman" w:hAnsi="Times New Roman"/>
          <w:color w:val="1F497D" w:themeColor="text2"/>
        </w:rPr>
      </w:pPr>
      <w:r w:rsidRPr="00176016">
        <w:rPr>
          <w:rFonts w:ascii="Times New Roman" w:hAnsi="Times New Roman"/>
          <w:color w:val="1F497D" w:themeColor="text2"/>
          <w:szCs w:val="14"/>
        </w:rPr>
        <w:t xml:space="preserve">Tricot G, Alberts DS, Johnson C, Roe DJ, Dorr RT, Bracy D et al. Safety of auto- transplants with high-dose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melphalan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in renal failure: a pharmacokinetic and toxicity study.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Clin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Cancer Res 1996; 2: 947–952. </w:t>
      </w:r>
    </w:p>
    <w:p w:rsidR="006830DD" w:rsidRPr="00176016" w:rsidRDefault="006830DD" w:rsidP="006830DD">
      <w:pPr>
        <w:pStyle w:val="ListParagraph"/>
        <w:numPr>
          <w:ilvl w:val="0"/>
          <w:numId w:val="3"/>
        </w:numPr>
        <w:rPr>
          <w:rFonts w:ascii="Times New Roman" w:hAnsi="Times New Roman"/>
          <w:color w:val="1F497D" w:themeColor="text2"/>
          <w:sz w:val="20"/>
          <w:szCs w:val="20"/>
        </w:rPr>
      </w:pPr>
      <w:proofErr w:type="spellStart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>Kergueris</w:t>
      </w:r>
      <w:proofErr w:type="spellEnd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 xml:space="preserve"> MF, </w:t>
      </w:r>
      <w:proofErr w:type="spellStart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>Milpied</w:t>
      </w:r>
      <w:proofErr w:type="spellEnd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 xml:space="preserve"> N, Moreau P, </w:t>
      </w:r>
      <w:proofErr w:type="spellStart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>Harousseau</w:t>
      </w:r>
      <w:proofErr w:type="spellEnd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 xml:space="preserve"> JL, Larousse C. Pharmacokinetics of high-dose </w:t>
      </w:r>
      <w:proofErr w:type="spellStart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>melphalan</w:t>
      </w:r>
      <w:proofErr w:type="spellEnd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 xml:space="preserve"> in adults: influence of renal function. </w:t>
      </w:r>
      <w:r w:rsidRPr="00176016">
        <w:rPr>
          <w:rFonts w:ascii="Times New Roman" w:hAnsi="Times New Roman"/>
          <w:i/>
          <w:color w:val="1F497D" w:themeColor="text2"/>
          <w:sz w:val="20"/>
        </w:rPr>
        <w:t>Anticancer Research</w:t>
      </w:r>
      <w:r w:rsidRPr="00176016">
        <w:rPr>
          <w:rFonts w:ascii="Times New Roman" w:hAnsi="Times New Roman"/>
          <w:color w:val="1F497D" w:themeColor="text2"/>
          <w:sz w:val="20"/>
        </w:rPr>
        <w:t>. </w:t>
      </w:r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>1994</w:t>
      </w:r>
      <w:proofErr w:type="gramStart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>;</w:t>
      </w:r>
      <w:r w:rsidRPr="00176016">
        <w:rPr>
          <w:rFonts w:ascii="Times New Roman" w:hAnsi="Times New Roman"/>
          <w:color w:val="1F497D" w:themeColor="text2"/>
          <w:sz w:val="20"/>
        </w:rPr>
        <w:t>14</w:t>
      </w:r>
      <w:proofErr w:type="gramEnd"/>
      <w:r w:rsidRPr="00176016">
        <w:rPr>
          <w:rFonts w:ascii="Times New Roman" w:hAnsi="Times New Roman"/>
          <w:color w:val="1F497D" w:themeColor="text2"/>
          <w:sz w:val="20"/>
          <w:szCs w:val="26"/>
          <w:shd w:val="clear" w:color="auto" w:fill="FFFFFF"/>
        </w:rPr>
        <w:t>(6 A):2379–2382. </w:t>
      </w:r>
    </w:p>
    <w:p w:rsidR="006830DD" w:rsidRPr="00176016" w:rsidRDefault="006830DD" w:rsidP="006830DD">
      <w:pPr>
        <w:pStyle w:val="NormalWeb"/>
        <w:numPr>
          <w:ilvl w:val="0"/>
          <w:numId w:val="3"/>
        </w:numPr>
        <w:spacing w:before="2" w:after="2"/>
        <w:rPr>
          <w:rFonts w:ascii="Times New Roman" w:hAnsi="Times New Roman"/>
          <w:color w:val="1F497D" w:themeColor="text2"/>
        </w:rPr>
      </w:pP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Badros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A,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Barlogie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B, Siegel E, Roberts J,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Langmaid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C,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Zangari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M et al. Results of autologous stem cell transplant in multiple myeloma patients with renal failure. Br J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Haematol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2001; 114: 822–829. </w:t>
      </w:r>
    </w:p>
    <w:p w:rsidR="00C616F0" w:rsidRPr="00C616F0" w:rsidRDefault="006830DD" w:rsidP="006830DD">
      <w:pPr>
        <w:pStyle w:val="NormalWeb"/>
        <w:numPr>
          <w:ilvl w:val="0"/>
          <w:numId w:val="3"/>
        </w:numPr>
        <w:spacing w:before="2" w:after="2"/>
        <w:rPr>
          <w:rFonts w:ascii="Times New Roman" w:hAnsi="Times New Roman"/>
          <w:color w:val="1F497D" w:themeColor="text2"/>
        </w:rPr>
      </w:pPr>
      <w:r w:rsidRPr="00176016">
        <w:rPr>
          <w:rFonts w:ascii="Times New Roman" w:hAnsi="Times New Roman"/>
          <w:color w:val="1F497D" w:themeColor="text2"/>
          <w:szCs w:val="14"/>
        </w:rPr>
        <w:t xml:space="preserve">St Bernard R,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Chodirker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L,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Masih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-khan E, Jiang H, Franke N, </w:t>
      </w:r>
      <w:proofErr w:type="spellStart"/>
      <w:r w:rsidRPr="00176016">
        <w:rPr>
          <w:rFonts w:ascii="Times New Roman" w:hAnsi="Times New Roman"/>
          <w:color w:val="1F497D" w:themeColor="text2"/>
          <w:szCs w:val="14"/>
        </w:rPr>
        <w:t>Kukreti</w:t>
      </w:r>
      <w:proofErr w:type="spellEnd"/>
      <w:r w:rsidRPr="00176016">
        <w:rPr>
          <w:rFonts w:ascii="Times New Roman" w:hAnsi="Times New Roman"/>
          <w:color w:val="1F497D" w:themeColor="text2"/>
          <w:szCs w:val="14"/>
        </w:rPr>
        <w:t xml:space="preserve"> V et al. Efficacy, toxicity and mortality of autologous SCT in multiple myeloma patients with dialysis-</w:t>
      </w:r>
      <w:r w:rsidRPr="00C616F0">
        <w:rPr>
          <w:rFonts w:ascii="Times New Roman" w:hAnsi="Times New Roman"/>
          <w:color w:val="1F497D" w:themeColor="text2"/>
          <w:szCs w:val="14"/>
        </w:rPr>
        <w:t xml:space="preserve">dependent renal failure. Bone Marrow Transplant 2015; 50: 95–99. </w:t>
      </w:r>
    </w:p>
    <w:p w:rsidR="006F7D0A" w:rsidRPr="005109BB" w:rsidRDefault="00C616F0" w:rsidP="005109BB">
      <w:pPr>
        <w:pStyle w:val="ListParagraph"/>
        <w:numPr>
          <w:ilvl w:val="0"/>
          <w:numId w:val="3"/>
        </w:numPr>
        <w:rPr>
          <w:rFonts w:ascii="Times New Roman" w:hAnsi="Times New Roman"/>
          <w:color w:val="1F497D" w:themeColor="text2"/>
          <w:sz w:val="20"/>
          <w:szCs w:val="20"/>
        </w:rPr>
      </w:pPr>
      <w:r w:rsidRPr="00C616F0">
        <w:rPr>
          <w:rFonts w:ascii="Times New Roman" w:hAnsi="Times New Roman"/>
          <w:color w:val="1F497D" w:themeColor="text2"/>
          <w:sz w:val="20"/>
          <w:szCs w:val="27"/>
          <w:shd w:val="clear" w:color="auto" w:fill="FFFFFF"/>
        </w:rPr>
        <w:t>USRDS: U.S. Renal Data System, </w:t>
      </w:r>
      <w:r>
        <w:rPr>
          <w:rFonts w:ascii="Times New Roman" w:hAnsi="Times New Roman"/>
          <w:color w:val="1F497D" w:themeColor="text2"/>
          <w:sz w:val="20"/>
          <w:szCs w:val="27"/>
          <w:shd w:val="clear" w:color="auto" w:fill="FFFFFF"/>
        </w:rPr>
        <w:t>USRDS 2017</w:t>
      </w:r>
      <w:r w:rsidRPr="00C616F0">
        <w:rPr>
          <w:rFonts w:ascii="Times New Roman" w:hAnsi="Times New Roman"/>
          <w:color w:val="1F497D" w:themeColor="text2"/>
          <w:sz w:val="20"/>
          <w:szCs w:val="27"/>
          <w:shd w:val="clear" w:color="auto" w:fill="FFFFFF"/>
        </w:rPr>
        <w:t xml:space="preserve"> Annual Data Report: Atlas of Chronic Kidney Disease and End-Stage Renal Disease in the United States, National Institutes of Health, National Institute of Diabetes and Digestive and Kidney Diseases, Bethesda, MD, USA</w:t>
      </w:r>
      <w:r>
        <w:rPr>
          <w:rFonts w:ascii="Times New Roman" w:hAnsi="Times New Roman"/>
          <w:color w:val="1F497D" w:themeColor="text2"/>
          <w:sz w:val="20"/>
          <w:szCs w:val="27"/>
          <w:shd w:val="clear" w:color="auto" w:fill="FFFFFF"/>
        </w:rPr>
        <w:t xml:space="preserve"> 2017</w:t>
      </w:r>
      <w:bookmarkStart w:id="1" w:name="_GoBack"/>
      <w:bookmarkEnd w:id="1"/>
    </w:p>
    <w:sectPr w:rsidR="006F7D0A" w:rsidRPr="005109BB" w:rsidSect="005109BB">
      <w:pgSz w:w="11900" w:h="16840"/>
      <w:pgMar w:top="426" w:right="701" w:bottom="144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E85"/>
    <w:multiLevelType w:val="multilevel"/>
    <w:tmpl w:val="015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A6E53"/>
    <w:multiLevelType w:val="multilevel"/>
    <w:tmpl w:val="8ECA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614D5"/>
    <w:multiLevelType w:val="hybridMultilevel"/>
    <w:tmpl w:val="8BB4F67E"/>
    <w:lvl w:ilvl="0" w:tplc="F4FE4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59"/>
    <w:rsid w:val="0003019D"/>
    <w:rsid w:val="00083257"/>
    <w:rsid w:val="000B3A5D"/>
    <w:rsid w:val="000C5DE2"/>
    <w:rsid w:val="00152F5E"/>
    <w:rsid w:val="00176016"/>
    <w:rsid w:val="001A7E18"/>
    <w:rsid w:val="001B7078"/>
    <w:rsid w:val="002734A3"/>
    <w:rsid w:val="0029548B"/>
    <w:rsid w:val="00330DE0"/>
    <w:rsid w:val="003919D0"/>
    <w:rsid w:val="003E30B6"/>
    <w:rsid w:val="00462E09"/>
    <w:rsid w:val="0050200E"/>
    <w:rsid w:val="005109BB"/>
    <w:rsid w:val="00565FE0"/>
    <w:rsid w:val="0059054B"/>
    <w:rsid w:val="00632AF0"/>
    <w:rsid w:val="006830DD"/>
    <w:rsid w:val="006F57E5"/>
    <w:rsid w:val="006F6ABF"/>
    <w:rsid w:val="006F7D0A"/>
    <w:rsid w:val="00755426"/>
    <w:rsid w:val="00755B3E"/>
    <w:rsid w:val="00774CE5"/>
    <w:rsid w:val="00813732"/>
    <w:rsid w:val="00845B51"/>
    <w:rsid w:val="008E3272"/>
    <w:rsid w:val="0090433B"/>
    <w:rsid w:val="0093099E"/>
    <w:rsid w:val="00947BEF"/>
    <w:rsid w:val="009A0A11"/>
    <w:rsid w:val="009E77E0"/>
    <w:rsid w:val="00A11AE5"/>
    <w:rsid w:val="00B115FF"/>
    <w:rsid w:val="00B358EE"/>
    <w:rsid w:val="00BF69A6"/>
    <w:rsid w:val="00C616F0"/>
    <w:rsid w:val="00CB5559"/>
    <w:rsid w:val="00CB7812"/>
    <w:rsid w:val="00D13E9C"/>
    <w:rsid w:val="00D82CE3"/>
    <w:rsid w:val="00DD4484"/>
    <w:rsid w:val="00EA3B52"/>
    <w:rsid w:val="00EE3DAF"/>
    <w:rsid w:val="00F179B3"/>
    <w:rsid w:val="00F358FD"/>
    <w:rsid w:val="00FD58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106F"/>
  <w15:docId w15:val="{4576C0E4-6D9B-49D6-997D-58817E45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CB5559"/>
    <w:rPr>
      <w:b/>
    </w:rPr>
  </w:style>
  <w:style w:type="paragraph" w:styleId="NormalWeb">
    <w:name w:val="Normal (Web)"/>
    <w:basedOn w:val="Normal"/>
    <w:uiPriority w:val="99"/>
    <w:rsid w:val="006F7D0A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ref-journal">
    <w:name w:val="ref-journal"/>
    <w:basedOn w:val="DefaultParagraphFont"/>
    <w:rsid w:val="00755426"/>
  </w:style>
  <w:style w:type="character" w:styleId="Emphasis">
    <w:name w:val="Emphasis"/>
    <w:basedOn w:val="DefaultParagraphFont"/>
    <w:uiPriority w:val="20"/>
    <w:rsid w:val="00755426"/>
    <w:rPr>
      <w:i/>
    </w:rPr>
  </w:style>
  <w:style w:type="character" w:customStyle="1" w:styleId="ref-vol">
    <w:name w:val="ref-vol"/>
    <w:basedOn w:val="DefaultParagraphFont"/>
    <w:rsid w:val="00755426"/>
  </w:style>
  <w:style w:type="paragraph" w:styleId="ListParagraph">
    <w:name w:val="List Paragraph"/>
    <w:basedOn w:val="Normal"/>
    <w:uiPriority w:val="34"/>
    <w:qFormat/>
    <w:rsid w:val="00683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7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32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Lecister Medical University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Apexa Patel</dc:creator>
  <cp:keywords/>
  <cp:lastModifiedBy>Alice Higgins</cp:lastModifiedBy>
  <cp:revision>2</cp:revision>
  <dcterms:created xsi:type="dcterms:W3CDTF">2018-02-14T10:33:00Z</dcterms:created>
  <dcterms:modified xsi:type="dcterms:W3CDTF">2018-02-14T10:33:00Z</dcterms:modified>
</cp:coreProperties>
</file>