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01419" w14:textId="77777777" w:rsidR="00DD7CE4" w:rsidRPr="008F5E63" w:rsidRDefault="00DD7CE4" w:rsidP="00DD7CE4">
      <w:pPr>
        <w:jc w:val="both"/>
        <w:rPr>
          <w:rFonts w:ascii="Times New Roman" w:hAnsi="Times New Roman"/>
          <w:sz w:val="24"/>
          <w:shd w:val="clear" w:color="auto" w:fill="FFFFFF"/>
          <w:lang w:val="en-US"/>
        </w:rPr>
      </w:pPr>
      <w:r w:rsidRPr="008F5E63">
        <w:rPr>
          <w:rFonts w:ascii="Times New Roman" w:hAnsi="Times New Roman"/>
          <w:b/>
          <w:sz w:val="24"/>
          <w:lang w:val="en-US"/>
        </w:rPr>
        <w:t>Background:</w:t>
      </w:r>
      <w:r w:rsidRPr="008F5E63">
        <w:rPr>
          <w:rFonts w:ascii="Times New Roman" w:hAnsi="Times New Roman"/>
          <w:sz w:val="24"/>
          <w:lang w:val="en-US"/>
        </w:rPr>
        <w:t xml:space="preserve"> </w:t>
      </w:r>
      <w:r w:rsidRPr="008F5E63">
        <w:rPr>
          <w:rFonts w:ascii="Times New Roman" w:hAnsi="Times New Roman"/>
          <w:sz w:val="24"/>
          <w:shd w:val="clear" w:color="auto" w:fill="FFFFFF"/>
          <w:lang w:val="en-US"/>
        </w:rPr>
        <w:t>Heart valve surgery is a risk factor for the development of postoperative Acute Kidney Injury (AKI). We evaluate the feasibility of using leukocyte depletion filter throughout Cardio-Pulmonary Bypass (CPB), to protect against post-operative AKI by removing activated leukocytes from the circulation. </w:t>
      </w:r>
    </w:p>
    <w:p w14:paraId="56EFE589" w14:textId="77777777" w:rsidR="00DD7CE4" w:rsidRPr="008F5E63" w:rsidRDefault="00DD7CE4" w:rsidP="00DD7CE4">
      <w:pPr>
        <w:jc w:val="both"/>
        <w:rPr>
          <w:rFonts w:ascii="Times New Roman" w:hAnsi="Times New Roman"/>
          <w:b/>
          <w:bCs/>
          <w:sz w:val="24"/>
          <w:lang w:val="en-US"/>
        </w:rPr>
      </w:pPr>
    </w:p>
    <w:p w14:paraId="0F40F388" w14:textId="009C9A17" w:rsidR="00DD7CE4" w:rsidRDefault="00DD7CE4" w:rsidP="00DD7CE4">
      <w:pPr>
        <w:autoSpaceDE w:val="0"/>
        <w:autoSpaceDN w:val="0"/>
        <w:adjustRightInd w:val="0"/>
        <w:jc w:val="both"/>
        <w:rPr>
          <w:rFonts w:ascii="Times New Roman" w:hAnsi="Times New Roman"/>
          <w:sz w:val="24"/>
          <w:shd w:val="clear" w:color="auto" w:fill="FFFFFF"/>
          <w:lang w:val="en-US"/>
        </w:rPr>
      </w:pPr>
      <w:r w:rsidRPr="008F5E63">
        <w:rPr>
          <w:rFonts w:ascii="Times New Roman" w:hAnsi="Times New Roman"/>
          <w:b/>
          <w:sz w:val="24"/>
          <w:lang w:val="en-US"/>
        </w:rPr>
        <w:t>Methods:</w:t>
      </w:r>
      <w:r w:rsidRPr="008F5E63">
        <w:rPr>
          <w:rFonts w:ascii="Times New Roman" w:hAnsi="Times New Roman"/>
          <w:sz w:val="24"/>
          <w:lang w:val="en-US"/>
        </w:rPr>
        <w:t xml:space="preserve"> </w:t>
      </w:r>
      <w:r w:rsidRPr="008F5E63">
        <w:rPr>
          <w:rFonts w:ascii="Times New Roman" w:hAnsi="Times New Roman"/>
          <w:sz w:val="24"/>
          <w:shd w:val="clear" w:color="auto" w:fill="FFFFFF"/>
          <w:lang w:val="en-US"/>
        </w:rPr>
        <w:t>We conducted a single-</w:t>
      </w:r>
      <w:proofErr w:type="spellStart"/>
      <w:r w:rsidRPr="008F5E63">
        <w:rPr>
          <w:rFonts w:ascii="Times New Roman" w:hAnsi="Times New Roman"/>
          <w:sz w:val="24"/>
          <w:shd w:val="clear" w:color="auto" w:fill="FFFFFF"/>
          <w:lang w:val="en-US"/>
        </w:rPr>
        <w:t>centre</w:t>
      </w:r>
      <w:proofErr w:type="spellEnd"/>
      <w:r w:rsidRPr="008F5E63">
        <w:rPr>
          <w:rFonts w:ascii="Times New Roman" w:hAnsi="Times New Roman"/>
          <w:sz w:val="24"/>
          <w:shd w:val="clear" w:color="auto" w:fill="FFFFFF"/>
          <w:lang w:val="en-US"/>
        </w:rPr>
        <w:t xml:space="preserve">, double blind, </w:t>
      </w:r>
      <w:proofErr w:type="gramStart"/>
      <w:r w:rsidRPr="008F5E63">
        <w:rPr>
          <w:rFonts w:ascii="Times New Roman" w:hAnsi="Times New Roman"/>
          <w:sz w:val="24"/>
          <w:shd w:val="clear" w:color="auto" w:fill="FFFFFF"/>
          <w:lang w:val="en-US"/>
        </w:rPr>
        <w:t>feasibility</w:t>
      </w:r>
      <w:proofErr w:type="gramEnd"/>
      <w:r w:rsidRPr="008F5E63">
        <w:rPr>
          <w:rFonts w:ascii="Times New Roman" w:hAnsi="Times New Roman"/>
          <w:sz w:val="24"/>
          <w:shd w:val="clear" w:color="auto" w:fill="FFFFFF"/>
          <w:lang w:val="en-US"/>
        </w:rPr>
        <w:t xml:space="preserve"> trial. Patients undergoing non-emergency heart valve surgery with or without a concomitant procedure were eligible. Participants received either LG-6 (</w:t>
      </w:r>
      <w:proofErr w:type="spellStart"/>
      <w:r w:rsidRPr="008F5E63">
        <w:rPr>
          <w:rFonts w:ascii="Times New Roman" w:hAnsi="Times New Roman"/>
          <w:sz w:val="24"/>
          <w:shd w:val="clear" w:color="auto" w:fill="FFFFFF"/>
          <w:lang w:val="en-US"/>
        </w:rPr>
        <w:t>LeukoGuard</w:t>
      </w:r>
      <w:proofErr w:type="spellEnd"/>
      <w:r w:rsidRPr="008F5E63">
        <w:rPr>
          <w:rFonts w:ascii="Times New Roman" w:hAnsi="Times New Roman"/>
          <w:sz w:val="24"/>
          <w:shd w:val="clear" w:color="auto" w:fill="FFFFFF"/>
          <w:lang w:val="en-US"/>
        </w:rPr>
        <w:t>® Leukocyte Reduction-Pall Corporation) filter or standard arterial filter during CPB. We assessed recruitment rate, acceptability to patients, participation in follow-up, ease of blinding, collection of clinical outcome and resource use data and recording of adverse events. The primary clinical outcome was the development of AKI within 6 weeks using KDIGO criteria. Serial measures of 5 biomarkers of acute kidney injury were assessed. Other outcomes included: length of stay (hospital/ICU), and quality of life.</w:t>
      </w:r>
    </w:p>
    <w:p w14:paraId="546E5535" w14:textId="77777777" w:rsidR="002D530C" w:rsidRPr="008F5E63" w:rsidRDefault="002D530C" w:rsidP="00DD7CE4">
      <w:pPr>
        <w:autoSpaceDE w:val="0"/>
        <w:autoSpaceDN w:val="0"/>
        <w:adjustRightInd w:val="0"/>
        <w:jc w:val="both"/>
        <w:rPr>
          <w:rFonts w:ascii="Times New Roman" w:eastAsiaTheme="minorHAnsi" w:hAnsi="Times New Roman"/>
          <w:sz w:val="24"/>
          <w:lang w:val="en-US" w:eastAsia="en-US"/>
        </w:rPr>
      </w:pPr>
    </w:p>
    <w:p w14:paraId="49CB5ECE" w14:textId="7A81937E" w:rsidR="00DD7CE4" w:rsidRPr="008F5E63" w:rsidRDefault="00DD7CE4" w:rsidP="00DD7CE4">
      <w:pPr>
        <w:autoSpaceDE w:val="0"/>
        <w:autoSpaceDN w:val="0"/>
        <w:adjustRightInd w:val="0"/>
        <w:jc w:val="both"/>
        <w:rPr>
          <w:rFonts w:ascii="Times New Roman" w:hAnsi="Times New Roman"/>
          <w:sz w:val="24"/>
          <w:shd w:val="clear" w:color="auto" w:fill="FFFFFF"/>
          <w:lang w:val="en-US"/>
        </w:rPr>
      </w:pPr>
      <w:r w:rsidRPr="008F5E63">
        <w:rPr>
          <w:rFonts w:ascii="Times New Roman" w:hAnsi="Times New Roman"/>
          <w:b/>
          <w:sz w:val="24"/>
          <w:lang w:val="en-US"/>
        </w:rPr>
        <w:t>Results:</w:t>
      </w:r>
      <w:r w:rsidRPr="008F5E63">
        <w:rPr>
          <w:rFonts w:ascii="Times New Roman" w:hAnsi="Times New Roman"/>
          <w:sz w:val="24"/>
          <w:lang w:val="en-US"/>
        </w:rPr>
        <w:t xml:space="preserve"> </w:t>
      </w:r>
      <w:r w:rsidRPr="008F5E63">
        <w:rPr>
          <w:rFonts w:ascii="Times New Roman" w:hAnsi="Times New Roman"/>
          <w:sz w:val="24"/>
          <w:shd w:val="clear" w:color="auto" w:fill="FFFFFF"/>
          <w:lang w:val="en-US"/>
        </w:rPr>
        <w:t xml:space="preserve">Sixty-four participants were randomized (33 LG-6 versus 31 standard). The incidence of post-operative AKI was 39% (95% confidence interval (CI) 26- 53%); </w:t>
      </w:r>
      <w:ins w:id="0" w:author="Admin" w:date="2018-02-03T09:04:00Z">
        <w:r w:rsidR="008B4B13">
          <w:rPr>
            <w:rFonts w:ascii="Times New Roman" w:hAnsi="Times New Roman"/>
            <w:sz w:val="24"/>
            <w:shd w:val="clear" w:color="auto" w:fill="FFFFFF"/>
            <w:lang w:val="en-US"/>
          </w:rPr>
          <w:t xml:space="preserve">of these </w:t>
        </w:r>
      </w:ins>
      <w:r w:rsidRPr="008F5E63">
        <w:rPr>
          <w:rFonts w:ascii="Times New Roman" w:hAnsi="Times New Roman"/>
          <w:sz w:val="24"/>
          <w:shd w:val="clear" w:color="auto" w:fill="FFFFFF"/>
          <w:lang w:val="en-US"/>
        </w:rPr>
        <w:t>65%</w:t>
      </w:r>
      <w:ins w:id="1" w:author="Admin" w:date="2018-02-03T09:04:00Z">
        <w:r w:rsidR="008B4B13">
          <w:rPr>
            <w:rFonts w:ascii="Times New Roman" w:hAnsi="Times New Roman"/>
            <w:sz w:val="24"/>
            <w:shd w:val="clear" w:color="auto" w:fill="FFFFFF"/>
            <w:lang w:val="en-US"/>
          </w:rPr>
          <w:t xml:space="preserve"> were stage 1,</w:t>
        </w:r>
      </w:ins>
      <w:del w:id="2" w:author="Admin" w:date="2018-02-03T09:04:00Z">
        <w:r w:rsidRPr="008F5E63" w:rsidDel="008B4B13">
          <w:rPr>
            <w:rFonts w:ascii="Times New Roman" w:hAnsi="Times New Roman"/>
            <w:sz w:val="24"/>
            <w:shd w:val="clear" w:color="auto" w:fill="FFFFFF"/>
            <w:lang w:val="en-US"/>
          </w:rPr>
          <w:delText>,</w:delText>
        </w:r>
      </w:del>
      <w:r w:rsidRPr="008F5E63">
        <w:rPr>
          <w:rFonts w:ascii="Times New Roman" w:hAnsi="Times New Roman"/>
          <w:sz w:val="24"/>
          <w:shd w:val="clear" w:color="auto" w:fill="FFFFFF"/>
          <w:lang w:val="en-US"/>
        </w:rPr>
        <w:t xml:space="preserve"> 25% </w:t>
      </w:r>
      <w:ins w:id="3" w:author="Admin" w:date="2018-02-03T09:04:00Z">
        <w:r w:rsidR="008B4B13">
          <w:rPr>
            <w:rFonts w:ascii="Times New Roman" w:hAnsi="Times New Roman"/>
            <w:sz w:val="24"/>
            <w:shd w:val="clear" w:color="auto" w:fill="FFFFFF"/>
            <w:lang w:val="en-US"/>
          </w:rPr>
          <w:t xml:space="preserve">stage 2 </w:t>
        </w:r>
      </w:ins>
      <w:r w:rsidRPr="008F5E63">
        <w:rPr>
          <w:rFonts w:ascii="Times New Roman" w:hAnsi="Times New Roman"/>
          <w:sz w:val="24"/>
          <w:shd w:val="clear" w:color="auto" w:fill="FFFFFF"/>
          <w:lang w:val="en-US"/>
        </w:rPr>
        <w:t xml:space="preserve">and 10% </w:t>
      </w:r>
      <w:ins w:id="4" w:author="Admin" w:date="2018-02-03T09:04:00Z">
        <w:r w:rsidR="008B4B13">
          <w:rPr>
            <w:rFonts w:ascii="Times New Roman" w:hAnsi="Times New Roman"/>
            <w:sz w:val="24"/>
            <w:shd w:val="clear" w:color="auto" w:fill="FFFFFF"/>
            <w:lang w:val="en-US"/>
          </w:rPr>
          <w:t>stage 3</w:t>
        </w:r>
      </w:ins>
      <w:del w:id="5" w:author="Admin" w:date="2018-02-03T09:05:00Z">
        <w:r w:rsidRPr="008F5E63" w:rsidDel="008B4B13">
          <w:rPr>
            <w:rFonts w:ascii="Times New Roman" w:hAnsi="Times New Roman"/>
            <w:sz w:val="24"/>
            <w:shd w:val="clear" w:color="auto" w:fill="FFFFFF"/>
            <w:lang w:val="en-US"/>
          </w:rPr>
          <w:delText>of whom were stage 1,2 and 3 respectively</w:delText>
        </w:r>
      </w:del>
      <w:r w:rsidRPr="008F5E63">
        <w:rPr>
          <w:rFonts w:ascii="Times New Roman" w:hAnsi="Times New Roman"/>
          <w:sz w:val="24"/>
          <w:shd w:val="clear" w:color="auto" w:fill="FFFFFF"/>
          <w:lang w:val="en-US"/>
        </w:rPr>
        <w:t xml:space="preserve"> consistent with previous reports. </w:t>
      </w:r>
      <w:ins w:id="6" w:author="Admin" w:date="2018-02-03T09:05:00Z">
        <w:r w:rsidR="008B4B13">
          <w:rPr>
            <w:rFonts w:ascii="Times New Roman" w:hAnsi="Times New Roman"/>
            <w:sz w:val="24"/>
            <w:shd w:val="clear" w:color="auto" w:fill="FFFFFF"/>
            <w:lang w:val="en-US"/>
          </w:rPr>
          <w:t xml:space="preserve">Mean </w:t>
        </w:r>
      </w:ins>
      <w:del w:id="7" w:author="Admin" w:date="2018-02-03T09:05:00Z">
        <w:r w:rsidRPr="008F5E63" w:rsidDel="008B4B13">
          <w:rPr>
            <w:rFonts w:ascii="Times New Roman" w:hAnsi="Times New Roman"/>
            <w:sz w:val="24"/>
            <w:shd w:val="clear" w:color="auto" w:fill="FFFFFF"/>
            <w:lang w:val="en-US"/>
          </w:rPr>
          <w:delText>U</w:delText>
        </w:r>
      </w:del>
      <w:ins w:id="8" w:author="Admin" w:date="2018-02-03T09:05:00Z">
        <w:r w:rsidR="008B4B13">
          <w:rPr>
            <w:rFonts w:ascii="Times New Roman" w:hAnsi="Times New Roman"/>
            <w:sz w:val="24"/>
            <w:shd w:val="clear" w:color="auto" w:fill="FFFFFF"/>
            <w:lang w:val="en-US"/>
          </w:rPr>
          <w:t>u</w:t>
        </w:r>
      </w:ins>
      <w:r w:rsidRPr="008F5E63">
        <w:rPr>
          <w:rFonts w:ascii="Times New Roman" w:hAnsi="Times New Roman"/>
          <w:sz w:val="24"/>
          <w:shd w:val="clear" w:color="auto" w:fill="FFFFFF"/>
          <w:lang w:val="en-US"/>
        </w:rPr>
        <w:t xml:space="preserve">rinary NGAL and </w:t>
      </w:r>
      <w:proofErr w:type="spellStart"/>
      <w:r w:rsidRPr="008F5E63">
        <w:rPr>
          <w:rFonts w:ascii="Times New Roman" w:hAnsi="Times New Roman"/>
          <w:sz w:val="24"/>
          <w:shd w:val="clear" w:color="auto" w:fill="FFFFFF"/>
          <w:lang w:val="en-US"/>
        </w:rPr>
        <w:t>Alb</w:t>
      </w:r>
      <w:proofErr w:type="gramStart"/>
      <w:r w:rsidRPr="008F5E63">
        <w:rPr>
          <w:rFonts w:ascii="Times New Roman" w:hAnsi="Times New Roman"/>
          <w:sz w:val="24"/>
          <w:shd w:val="clear" w:color="auto" w:fill="FFFFFF"/>
          <w:lang w:val="en-US"/>
        </w:rPr>
        <w:t>:Cr</w:t>
      </w:r>
      <w:proofErr w:type="spellEnd"/>
      <w:proofErr w:type="gramEnd"/>
      <w:r w:rsidRPr="008F5E63">
        <w:rPr>
          <w:rFonts w:ascii="Times New Roman" w:hAnsi="Times New Roman"/>
          <w:sz w:val="24"/>
          <w:shd w:val="clear" w:color="auto" w:fill="FFFFFF"/>
          <w:lang w:val="en-US"/>
        </w:rPr>
        <w:t xml:space="preserve"> ratio</w:t>
      </w:r>
      <w:ins w:id="9" w:author="Admin" w:date="2018-02-03T09:05:00Z">
        <w:r w:rsidR="008B4B13">
          <w:rPr>
            <w:rFonts w:ascii="Times New Roman" w:hAnsi="Times New Roman"/>
            <w:sz w:val="24"/>
            <w:shd w:val="clear" w:color="auto" w:fill="FFFFFF"/>
            <w:lang w:val="en-US"/>
          </w:rPr>
          <w:t>s</w:t>
        </w:r>
      </w:ins>
      <w:r w:rsidRPr="008F5E63">
        <w:rPr>
          <w:rFonts w:ascii="Times New Roman" w:hAnsi="Times New Roman"/>
          <w:sz w:val="24"/>
          <w:shd w:val="clear" w:color="auto" w:fill="FFFFFF"/>
          <w:lang w:val="en-US"/>
        </w:rPr>
        <w:t xml:space="preserve"> were</w:t>
      </w:r>
      <w:del w:id="10" w:author="Admin" w:date="2018-02-03T09:05:00Z">
        <w:r w:rsidRPr="008F5E63" w:rsidDel="008B4B13">
          <w:rPr>
            <w:rFonts w:ascii="Times New Roman" w:hAnsi="Times New Roman"/>
            <w:sz w:val="24"/>
            <w:shd w:val="clear" w:color="auto" w:fill="FFFFFF"/>
            <w:lang w:val="en-US"/>
          </w:rPr>
          <w:delText>, on average,</w:delText>
        </w:r>
      </w:del>
      <w:r w:rsidRPr="008F5E63">
        <w:rPr>
          <w:rFonts w:ascii="Times New Roman" w:hAnsi="Times New Roman"/>
          <w:sz w:val="24"/>
          <w:shd w:val="clear" w:color="auto" w:fill="FFFFFF"/>
          <w:lang w:val="en-US"/>
        </w:rPr>
        <w:t xml:space="preserve"> lower </w:t>
      </w:r>
      <w:ins w:id="11" w:author="Admin" w:date="2018-02-03T09:06:00Z">
        <w:r w:rsidR="008B4B13">
          <w:rPr>
            <w:rFonts w:ascii="Times New Roman" w:hAnsi="Times New Roman"/>
            <w:sz w:val="24"/>
            <w:shd w:val="clear" w:color="auto" w:fill="FFFFFF"/>
            <w:lang w:val="en-US"/>
          </w:rPr>
          <w:t xml:space="preserve">in the intervention group </w:t>
        </w:r>
      </w:ins>
      <w:r w:rsidRPr="008F5E63">
        <w:rPr>
          <w:rFonts w:ascii="Times New Roman" w:hAnsi="Times New Roman"/>
          <w:sz w:val="24"/>
          <w:shd w:val="clear" w:color="auto" w:fill="FFFFFF"/>
          <w:lang w:val="en-US"/>
        </w:rPr>
        <w:t>(</w:t>
      </w:r>
      <w:ins w:id="12" w:author="Admin" w:date="2018-02-03T09:06:00Z">
        <w:r w:rsidR="008B4B13">
          <w:rPr>
            <w:rFonts w:ascii="Times New Roman" w:hAnsi="Times New Roman"/>
            <w:sz w:val="24"/>
            <w:shd w:val="clear" w:color="auto" w:fill="FFFFFF"/>
            <w:lang w:val="en-US"/>
          </w:rPr>
          <w:t xml:space="preserve">NGAL </w:t>
        </w:r>
      </w:ins>
      <w:del w:id="13" w:author="Admin" w:date="2018-02-03T09:06:00Z">
        <w:r w:rsidRPr="008F5E63" w:rsidDel="008B4B13">
          <w:rPr>
            <w:rFonts w:ascii="Times New Roman" w:hAnsi="Times New Roman"/>
            <w:sz w:val="24"/>
            <w:shd w:val="clear" w:color="auto" w:fill="FFFFFF"/>
            <w:lang w:val="en-US"/>
          </w:rPr>
          <w:delText>geometric mean ratio (GMR)</w:delText>
        </w:r>
      </w:del>
      <w:r w:rsidRPr="008F5E63">
        <w:rPr>
          <w:rFonts w:ascii="Times New Roman" w:hAnsi="Times New Roman"/>
          <w:sz w:val="24"/>
          <w:shd w:val="clear" w:color="auto" w:fill="FFFFFF"/>
          <w:lang w:val="en-US"/>
        </w:rPr>
        <w:t xml:space="preserve"> 0.80, 95% CI 0.54-1.18, p=0.29</w:t>
      </w:r>
      <w:ins w:id="14" w:author="Admin" w:date="2018-02-03T09:07:00Z">
        <w:r w:rsidR="008B4B13">
          <w:rPr>
            <w:rFonts w:ascii="Times New Roman" w:hAnsi="Times New Roman"/>
            <w:sz w:val="24"/>
            <w:shd w:val="clear" w:color="auto" w:fill="FFFFFF"/>
            <w:lang w:val="en-US"/>
          </w:rPr>
          <w:t xml:space="preserve">. </w:t>
        </w:r>
        <w:proofErr w:type="spellStart"/>
        <w:r w:rsidR="008B4B13">
          <w:rPr>
            <w:rFonts w:ascii="Times New Roman" w:hAnsi="Times New Roman"/>
            <w:sz w:val="24"/>
            <w:shd w:val="clear" w:color="auto" w:fill="FFFFFF"/>
            <w:lang w:val="en-US"/>
          </w:rPr>
          <w:t>Alb</w:t>
        </w:r>
        <w:proofErr w:type="gramStart"/>
        <w:r w:rsidR="008B4B13">
          <w:rPr>
            <w:rFonts w:ascii="Times New Roman" w:hAnsi="Times New Roman"/>
            <w:sz w:val="24"/>
            <w:shd w:val="clear" w:color="auto" w:fill="FFFFFF"/>
            <w:lang w:val="en-US"/>
          </w:rPr>
          <w:t>:</w:t>
        </w:r>
      </w:ins>
      <w:ins w:id="15" w:author="Admin" w:date="2018-02-03T09:08:00Z">
        <w:r w:rsidR="008B4B13">
          <w:rPr>
            <w:rFonts w:ascii="Times New Roman" w:hAnsi="Times New Roman"/>
            <w:sz w:val="24"/>
            <w:shd w:val="clear" w:color="auto" w:fill="FFFFFF"/>
            <w:lang w:val="en-US"/>
          </w:rPr>
          <w:t>Cr</w:t>
        </w:r>
      </w:ins>
      <w:proofErr w:type="spellEnd"/>
      <w:proofErr w:type="gramEnd"/>
      <w:del w:id="16" w:author="Admin" w:date="2018-02-03T09:08:00Z">
        <w:r w:rsidRPr="008F5E63" w:rsidDel="008B4B13">
          <w:rPr>
            <w:rFonts w:ascii="Times New Roman" w:hAnsi="Times New Roman"/>
            <w:sz w:val="24"/>
            <w:shd w:val="clear" w:color="auto" w:fill="FFFFFF"/>
            <w:lang w:val="en-US"/>
          </w:rPr>
          <w:delText xml:space="preserve"> and</w:delText>
        </w:r>
      </w:del>
      <w:r w:rsidRPr="008F5E63">
        <w:rPr>
          <w:rFonts w:ascii="Times New Roman" w:hAnsi="Times New Roman"/>
          <w:sz w:val="24"/>
          <w:shd w:val="clear" w:color="auto" w:fill="FFFFFF"/>
          <w:lang w:val="en-US"/>
        </w:rPr>
        <w:t xml:space="preserve"> 0.84, 95% CI 0.51-1.39, p=0.53) </w:t>
      </w:r>
      <w:ins w:id="17" w:author="Admin" w:date="2018-02-03T09:08:00Z">
        <w:r w:rsidR="008B4B13">
          <w:rPr>
            <w:rFonts w:ascii="Times New Roman" w:hAnsi="Times New Roman"/>
            <w:sz w:val="24"/>
            <w:shd w:val="clear" w:color="auto" w:fill="FFFFFF"/>
            <w:lang w:val="en-US"/>
          </w:rPr>
          <w:t>and</w:t>
        </w:r>
      </w:ins>
      <w:del w:id="18" w:author="Admin" w:date="2018-02-03T09:08:00Z">
        <w:r w:rsidRPr="008F5E63" w:rsidDel="008B4B13">
          <w:rPr>
            <w:rFonts w:ascii="Times New Roman" w:hAnsi="Times New Roman"/>
            <w:sz w:val="24"/>
            <w:shd w:val="clear" w:color="auto" w:fill="FFFFFF"/>
            <w:lang w:val="en-US"/>
          </w:rPr>
          <w:delText>while</w:delText>
        </w:r>
      </w:del>
      <w:r w:rsidRPr="008F5E63">
        <w:rPr>
          <w:rFonts w:ascii="Times New Roman" w:hAnsi="Times New Roman"/>
          <w:sz w:val="24"/>
          <w:shd w:val="clear" w:color="auto" w:fill="FFFFFF"/>
          <w:lang w:val="en-US"/>
        </w:rPr>
        <w:t xml:space="preserve"> </w:t>
      </w:r>
      <w:proofErr w:type="spellStart"/>
      <w:r w:rsidRPr="008F5E63">
        <w:rPr>
          <w:rFonts w:ascii="Times New Roman" w:hAnsi="Times New Roman"/>
          <w:sz w:val="24"/>
          <w:shd w:val="clear" w:color="auto" w:fill="FFFFFF"/>
          <w:lang w:val="en-US"/>
        </w:rPr>
        <w:t>RBP:Cr</w:t>
      </w:r>
      <w:proofErr w:type="spellEnd"/>
      <w:r w:rsidRPr="008F5E63">
        <w:rPr>
          <w:rFonts w:ascii="Times New Roman" w:hAnsi="Times New Roman"/>
          <w:sz w:val="24"/>
          <w:shd w:val="clear" w:color="auto" w:fill="FFFFFF"/>
          <w:lang w:val="en-US"/>
        </w:rPr>
        <w:t xml:space="preserve"> and KIM-1:Cr ratios were higher </w:t>
      </w:r>
      <w:ins w:id="19" w:author="Admin" w:date="2018-02-03T09:11:00Z">
        <w:r w:rsidR="008B4B13">
          <w:rPr>
            <w:rFonts w:ascii="Times New Roman" w:hAnsi="Times New Roman"/>
            <w:sz w:val="24"/>
            <w:shd w:val="clear" w:color="auto" w:fill="FFFFFF"/>
            <w:lang w:val="en-US"/>
          </w:rPr>
          <w:t>(</w:t>
        </w:r>
      </w:ins>
      <w:proofErr w:type="spellStart"/>
      <w:del w:id="20" w:author="Admin" w:date="2018-02-03T09:09:00Z">
        <w:r w:rsidRPr="008F5E63" w:rsidDel="008B4B13">
          <w:rPr>
            <w:rFonts w:ascii="Times New Roman" w:hAnsi="Times New Roman"/>
            <w:sz w:val="24"/>
            <w:shd w:val="clear" w:color="auto" w:fill="FFFFFF"/>
            <w:lang w:val="en-US"/>
          </w:rPr>
          <w:delText xml:space="preserve">in the leukodepletion group </w:delText>
        </w:r>
      </w:del>
      <w:del w:id="21" w:author="Admin" w:date="2018-02-03T09:10:00Z">
        <w:r w:rsidRPr="008F5E63" w:rsidDel="008B4B13">
          <w:rPr>
            <w:rFonts w:ascii="Times New Roman" w:hAnsi="Times New Roman"/>
            <w:sz w:val="24"/>
            <w:shd w:val="clear" w:color="auto" w:fill="FFFFFF"/>
            <w:lang w:val="en-US"/>
          </w:rPr>
          <w:delText xml:space="preserve">(GMR </w:delText>
        </w:r>
      </w:del>
      <w:ins w:id="22" w:author="Admin" w:date="2018-02-03T09:11:00Z">
        <w:r w:rsidR="008B4B13">
          <w:rPr>
            <w:rFonts w:ascii="Times New Roman" w:hAnsi="Times New Roman"/>
            <w:sz w:val="24"/>
            <w:shd w:val="clear" w:color="auto" w:fill="FFFFFF"/>
            <w:lang w:val="en-US"/>
          </w:rPr>
          <w:t>RBP:Cr</w:t>
        </w:r>
        <w:proofErr w:type="spellEnd"/>
        <w:r w:rsidR="008B4B13">
          <w:rPr>
            <w:rFonts w:ascii="Times New Roman" w:hAnsi="Times New Roman"/>
            <w:sz w:val="24"/>
            <w:shd w:val="clear" w:color="auto" w:fill="FFFFFF"/>
            <w:lang w:val="en-US"/>
          </w:rPr>
          <w:t xml:space="preserve"> </w:t>
        </w:r>
      </w:ins>
      <w:r w:rsidRPr="008F5E63">
        <w:rPr>
          <w:rFonts w:ascii="Times New Roman" w:hAnsi="Times New Roman"/>
          <w:sz w:val="24"/>
          <w:shd w:val="clear" w:color="auto" w:fill="FFFFFF"/>
          <w:lang w:val="en-US"/>
        </w:rPr>
        <w:t>1.16, 95% CI 0.80-1.69, p=0.45</w:t>
      </w:r>
      <w:del w:id="23" w:author="Admin" w:date="2018-02-03T09:11:00Z">
        <w:r w:rsidRPr="008F5E63" w:rsidDel="008B4B13">
          <w:rPr>
            <w:rFonts w:ascii="Times New Roman" w:hAnsi="Times New Roman"/>
            <w:sz w:val="24"/>
            <w:shd w:val="clear" w:color="auto" w:fill="FFFFFF"/>
            <w:lang w:val="en-US"/>
          </w:rPr>
          <w:delText xml:space="preserve"> and</w:delText>
        </w:r>
      </w:del>
      <w:ins w:id="24" w:author="Admin" w:date="2018-02-03T09:11:00Z">
        <w:r w:rsidR="008B4B13">
          <w:rPr>
            <w:rFonts w:ascii="Times New Roman" w:hAnsi="Times New Roman"/>
            <w:sz w:val="24"/>
            <w:shd w:val="clear" w:color="auto" w:fill="FFFFFF"/>
            <w:lang w:val="en-US"/>
          </w:rPr>
          <w:t>, KIM-1:Cr</w:t>
        </w:r>
      </w:ins>
      <w:r w:rsidRPr="008F5E63">
        <w:rPr>
          <w:rFonts w:ascii="Times New Roman" w:hAnsi="Times New Roman"/>
          <w:sz w:val="24"/>
          <w:shd w:val="clear" w:color="auto" w:fill="FFFFFF"/>
          <w:lang w:val="en-US"/>
        </w:rPr>
        <w:t xml:space="preserve"> 1.15, 95% CI 0.87- 1.52, p=0.35)</w:t>
      </w:r>
      <w:ins w:id="25" w:author="Admin" w:date="2018-02-03T09:12:00Z">
        <w:r w:rsidR="008B4B13">
          <w:rPr>
            <w:rFonts w:ascii="Times New Roman" w:hAnsi="Times New Roman"/>
            <w:sz w:val="24"/>
            <w:shd w:val="clear" w:color="auto" w:fill="FFFFFF"/>
            <w:lang w:val="en-US"/>
          </w:rPr>
          <w:t xml:space="preserve"> compared to the control group</w:t>
        </w:r>
      </w:ins>
      <w:bookmarkStart w:id="26" w:name="_GoBack"/>
      <w:bookmarkEnd w:id="26"/>
      <w:r w:rsidRPr="008F5E63">
        <w:rPr>
          <w:rFonts w:ascii="Times New Roman" w:hAnsi="Times New Roman"/>
          <w:sz w:val="24"/>
          <w:shd w:val="clear" w:color="auto" w:fill="FFFFFF"/>
          <w:lang w:val="en-US"/>
        </w:rPr>
        <w:t xml:space="preserve">.  Serum Cystatin C varied with time </w:t>
      </w:r>
      <w:r w:rsidR="008F5E63" w:rsidRPr="008F5E63">
        <w:rPr>
          <w:rFonts w:ascii="Times New Roman" w:hAnsi="Times New Roman"/>
          <w:sz w:val="24"/>
          <w:shd w:val="clear" w:color="auto" w:fill="FFFFFF"/>
          <w:lang w:val="en-US"/>
        </w:rPr>
        <w:t xml:space="preserve">(p=0.011) </w:t>
      </w:r>
      <w:r w:rsidRPr="008F5E63">
        <w:rPr>
          <w:rFonts w:ascii="Times New Roman" w:hAnsi="Times New Roman"/>
          <w:sz w:val="24"/>
          <w:shd w:val="clear" w:color="auto" w:fill="FFFFFF"/>
          <w:lang w:val="en-US"/>
        </w:rPr>
        <w:t>but suggested a higher average value in the leukodepletion group only at 48 hours. Two patients in the leukodepletion group died within their index admission. The median Hospital/ICU stay was 8/2 days. Comprehensive resource use data were collected, &lt;3% (219/8550</w:t>
      </w:r>
      <w:r w:rsidR="008F5E63" w:rsidRPr="008F5E63">
        <w:rPr>
          <w:rFonts w:ascii="Times New Roman" w:hAnsi="Times New Roman"/>
          <w:sz w:val="24"/>
          <w:shd w:val="clear" w:color="auto" w:fill="FFFFFF"/>
          <w:lang w:val="en-US"/>
        </w:rPr>
        <w:t xml:space="preserve"> </w:t>
      </w:r>
      <w:r w:rsidR="00347B69">
        <w:rPr>
          <w:rFonts w:ascii="Times New Roman" w:hAnsi="Times New Roman"/>
          <w:sz w:val="24"/>
          <w:shd w:val="clear" w:color="auto" w:fill="FFFFFF"/>
          <w:lang w:val="en-US"/>
        </w:rPr>
        <w:t>items</w:t>
      </w:r>
      <w:r w:rsidRPr="008F5E63">
        <w:rPr>
          <w:rFonts w:ascii="Times New Roman" w:hAnsi="Times New Roman"/>
          <w:sz w:val="24"/>
          <w:shd w:val="clear" w:color="auto" w:fill="FFFFFF"/>
          <w:lang w:val="en-US"/>
        </w:rPr>
        <w:t xml:space="preserve">) were missing. On average, health related quality of life returned to pre-operative levels by 3 months. </w:t>
      </w:r>
    </w:p>
    <w:p w14:paraId="1A00D9BB" w14:textId="77777777" w:rsidR="00DD7CE4" w:rsidRPr="004263DE" w:rsidRDefault="00DD7CE4" w:rsidP="00DD7CE4">
      <w:pPr>
        <w:autoSpaceDE w:val="0"/>
        <w:autoSpaceDN w:val="0"/>
        <w:adjustRightInd w:val="0"/>
        <w:jc w:val="both"/>
        <w:rPr>
          <w:rFonts w:ascii="Times New Roman" w:hAnsi="Times New Roman"/>
          <w:color w:val="333333"/>
          <w:sz w:val="24"/>
          <w:shd w:val="clear" w:color="auto" w:fill="FFFFFF"/>
          <w:lang w:val="en-US"/>
        </w:rPr>
      </w:pPr>
    </w:p>
    <w:p w14:paraId="2DADAD0E" w14:textId="77777777" w:rsidR="00DD7CE4" w:rsidRPr="008F5E63" w:rsidRDefault="00DD7CE4" w:rsidP="00DD7CE4">
      <w:pPr>
        <w:autoSpaceDE w:val="0"/>
        <w:autoSpaceDN w:val="0"/>
        <w:adjustRightInd w:val="0"/>
        <w:jc w:val="both"/>
        <w:rPr>
          <w:rFonts w:ascii="Times New Roman" w:hAnsi="Times New Roman"/>
          <w:sz w:val="24"/>
          <w:lang w:val="en-US" w:eastAsia="en-GB"/>
        </w:rPr>
      </w:pPr>
      <w:r w:rsidRPr="008F5E63">
        <w:rPr>
          <w:rFonts w:ascii="Times New Roman" w:hAnsi="Times New Roman"/>
          <w:b/>
          <w:sz w:val="24"/>
          <w:lang w:val="en-US"/>
        </w:rPr>
        <w:t>Conclusions:</w:t>
      </w:r>
      <w:r w:rsidRPr="008F5E63">
        <w:rPr>
          <w:rFonts w:ascii="Times New Roman" w:hAnsi="Times New Roman"/>
          <w:sz w:val="24"/>
          <w:lang w:val="en-US"/>
        </w:rPr>
        <w:t xml:space="preserve"> </w:t>
      </w:r>
      <w:r w:rsidRPr="008F5E63">
        <w:rPr>
          <w:rFonts w:ascii="Times New Roman" w:hAnsi="Times New Roman"/>
          <w:sz w:val="24"/>
          <w:shd w:val="clear" w:color="auto" w:fill="FFFFFF"/>
          <w:lang w:val="en-US"/>
        </w:rPr>
        <w:t>Although the study was not large enough to be definitive, it is very unlikely that the LG6 filter will significantly reduce the incidence of acute kidney injury after heart valve surgery. Randomized trials of other interventions for the prevention of acute kidney injury are feasible. </w:t>
      </w:r>
    </w:p>
    <w:p w14:paraId="7AD4CEEB" w14:textId="77777777" w:rsidR="008F16B1" w:rsidRDefault="008F16B1"/>
    <w:sectPr w:rsidR="008F16B1" w:rsidSect="004263DE">
      <w:pgSz w:w="11906" w:h="16838"/>
      <w:pgMar w:top="1701" w:right="1701" w:bottom="1701"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88F93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Rogers">
    <w15:presenceInfo w15:providerId="AD" w15:userId="S-1-5-21-1117850145-1682116191-196506527-58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CE4"/>
    <w:rsid w:val="002D530C"/>
    <w:rsid w:val="00347B69"/>
    <w:rsid w:val="005D3C26"/>
    <w:rsid w:val="00861992"/>
    <w:rsid w:val="008B4B13"/>
    <w:rsid w:val="008F16B1"/>
    <w:rsid w:val="008F5E63"/>
    <w:rsid w:val="00BA775B"/>
    <w:rsid w:val="00DD7CE4"/>
    <w:rsid w:val="00EB0D02"/>
    <w:rsid w:val="00EE0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0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CE4"/>
    <w:pPr>
      <w:spacing w:after="0" w:line="240" w:lineRule="auto"/>
    </w:pPr>
    <w:rPr>
      <w:rFonts w:ascii="Arial" w:eastAsia="MS Mincho" w:hAnsi="Arial" w:cs="Times New Roman"/>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E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E63"/>
    <w:rPr>
      <w:rFonts w:ascii="Segoe UI" w:eastAsia="MS Mincho" w:hAnsi="Segoe UI" w:cs="Segoe UI"/>
      <w:sz w:val="18"/>
      <w:szCs w:val="18"/>
      <w:lang w:eastAsia="ja-JP"/>
    </w:rPr>
  </w:style>
  <w:style w:type="character" w:styleId="CommentReference">
    <w:name w:val="annotation reference"/>
    <w:basedOn w:val="DefaultParagraphFont"/>
    <w:uiPriority w:val="99"/>
    <w:semiHidden/>
    <w:unhideWhenUsed/>
    <w:rsid w:val="008F5E63"/>
    <w:rPr>
      <w:sz w:val="16"/>
      <w:szCs w:val="16"/>
    </w:rPr>
  </w:style>
  <w:style w:type="paragraph" w:styleId="CommentText">
    <w:name w:val="annotation text"/>
    <w:basedOn w:val="Normal"/>
    <w:link w:val="CommentTextChar"/>
    <w:uiPriority w:val="99"/>
    <w:semiHidden/>
    <w:unhideWhenUsed/>
    <w:rsid w:val="008F5E63"/>
    <w:rPr>
      <w:sz w:val="20"/>
      <w:szCs w:val="20"/>
    </w:rPr>
  </w:style>
  <w:style w:type="character" w:customStyle="1" w:styleId="CommentTextChar">
    <w:name w:val="Comment Text Char"/>
    <w:basedOn w:val="DefaultParagraphFont"/>
    <w:link w:val="CommentText"/>
    <w:uiPriority w:val="99"/>
    <w:semiHidden/>
    <w:rsid w:val="008F5E63"/>
    <w:rPr>
      <w:rFonts w:ascii="Arial" w:eastAsia="MS Mincho" w:hAnsi="Arial"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8F5E63"/>
    <w:rPr>
      <w:b/>
      <w:bCs/>
    </w:rPr>
  </w:style>
  <w:style w:type="character" w:customStyle="1" w:styleId="CommentSubjectChar">
    <w:name w:val="Comment Subject Char"/>
    <w:basedOn w:val="CommentTextChar"/>
    <w:link w:val="CommentSubject"/>
    <w:uiPriority w:val="99"/>
    <w:semiHidden/>
    <w:rsid w:val="008F5E63"/>
    <w:rPr>
      <w:rFonts w:ascii="Arial" w:eastAsia="MS Mincho" w:hAnsi="Arial" w:cs="Times New Roman"/>
      <w:b/>
      <w:bCs/>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CE4"/>
    <w:pPr>
      <w:spacing w:after="0" w:line="240" w:lineRule="auto"/>
    </w:pPr>
    <w:rPr>
      <w:rFonts w:ascii="Arial" w:eastAsia="MS Mincho" w:hAnsi="Arial" w:cs="Times New Roman"/>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E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E63"/>
    <w:rPr>
      <w:rFonts w:ascii="Segoe UI" w:eastAsia="MS Mincho" w:hAnsi="Segoe UI" w:cs="Segoe UI"/>
      <w:sz w:val="18"/>
      <w:szCs w:val="18"/>
      <w:lang w:eastAsia="ja-JP"/>
    </w:rPr>
  </w:style>
  <w:style w:type="character" w:styleId="CommentReference">
    <w:name w:val="annotation reference"/>
    <w:basedOn w:val="DefaultParagraphFont"/>
    <w:uiPriority w:val="99"/>
    <w:semiHidden/>
    <w:unhideWhenUsed/>
    <w:rsid w:val="008F5E63"/>
    <w:rPr>
      <w:sz w:val="16"/>
      <w:szCs w:val="16"/>
    </w:rPr>
  </w:style>
  <w:style w:type="paragraph" w:styleId="CommentText">
    <w:name w:val="annotation text"/>
    <w:basedOn w:val="Normal"/>
    <w:link w:val="CommentTextChar"/>
    <w:uiPriority w:val="99"/>
    <w:semiHidden/>
    <w:unhideWhenUsed/>
    <w:rsid w:val="008F5E63"/>
    <w:rPr>
      <w:sz w:val="20"/>
      <w:szCs w:val="20"/>
    </w:rPr>
  </w:style>
  <w:style w:type="character" w:customStyle="1" w:styleId="CommentTextChar">
    <w:name w:val="Comment Text Char"/>
    <w:basedOn w:val="DefaultParagraphFont"/>
    <w:link w:val="CommentText"/>
    <w:uiPriority w:val="99"/>
    <w:semiHidden/>
    <w:rsid w:val="008F5E63"/>
    <w:rPr>
      <w:rFonts w:ascii="Arial" w:eastAsia="MS Mincho" w:hAnsi="Arial"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8F5E63"/>
    <w:rPr>
      <w:b/>
      <w:bCs/>
    </w:rPr>
  </w:style>
  <w:style w:type="character" w:customStyle="1" w:styleId="CommentSubjectChar">
    <w:name w:val="Comment Subject Char"/>
    <w:basedOn w:val="CommentTextChar"/>
    <w:link w:val="CommentSubject"/>
    <w:uiPriority w:val="99"/>
    <w:semiHidden/>
    <w:rsid w:val="008F5E63"/>
    <w:rPr>
      <w:rFonts w:ascii="Arial" w:eastAsia="MS Mincho" w:hAnsi="Arial" w:cs="Times New Roman"/>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2018-02-03T09:04:00Z</dcterms:created>
  <dcterms:modified xsi:type="dcterms:W3CDTF">2018-02-03T09:13:00Z</dcterms:modified>
</cp:coreProperties>
</file>