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EAEB3" w14:textId="77777777" w:rsidR="0030116B" w:rsidRDefault="0030116B" w:rsidP="0030116B">
      <w:pPr>
        <w:autoSpaceDE w:val="0"/>
        <w:autoSpaceDN w:val="0"/>
        <w:adjustRightInd w:val="0"/>
        <w:jc w:val="center"/>
        <w:rPr>
          <w:rFonts w:ascii="Arial" w:hAnsi="Arial" w:cs="Arial"/>
          <w:b/>
          <w:bCs/>
        </w:rPr>
      </w:pPr>
      <w:r>
        <w:rPr>
          <w:rFonts w:ascii="Arial" w:hAnsi="Arial" w:cs="Arial"/>
          <w:b/>
          <w:bCs/>
        </w:rPr>
        <w:t>PDC2021</w:t>
      </w:r>
    </w:p>
    <w:p w14:paraId="05209203" w14:textId="56ED4C32" w:rsidR="0030116B" w:rsidRDefault="0030116B" w:rsidP="0030116B">
      <w:pPr>
        <w:autoSpaceDE w:val="0"/>
        <w:autoSpaceDN w:val="0"/>
        <w:adjustRightInd w:val="0"/>
        <w:jc w:val="center"/>
        <w:rPr>
          <w:rFonts w:ascii="Arial" w:hAnsi="Arial" w:cs="Arial"/>
          <w:b/>
          <w:bCs/>
        </w:rPr>
      </w:pPr>
      <w:r>
        <w:rPr>
          <w:rFonts w:ascii="Arial" w:hAnsi="Arial" w:cs="Arial"/>
          <w:b/>
          <w:bCs/>
        </w:rPr>
        <w:t>Vienna, Austria</w:t>
      </w:r>
    </w:p>
    <w:p w14:paraId="4D8E2FF7" w14:textId="77777777" w:rsidR="0030116B" w:rsidRDefault="0030116B" w:rsidP="0030116B">
      <w:pPr>
        <w:autoSpaceDE w:val="0"/>
        <w:autoSpaceDN w:val="0"/>
        <w:adjustRightInd w:val="0"/>
        <w:jc w:val="center"/>
        <w:rPr>
          <w:rFonts w:ascii="Arial" w:hAnsi="Arial" w:cs="Arial"/>
          <w:bCs/>
          <w:i/>
        </w:rPr>
      </w:pPr>
      <w:r w:rsidRPr="00BC672A">
        <w:rPr>
          <w:rFonts w:ascii="Arial" w:hAnsi="Arial" w:cs="Arial"/>
          <w:bCs/>
          <w:i/>
        </w:rPr>
        <w:t>Please s</w:t>
      </w:r>
      <w:r>
        <w:rPr>
          <w:rFonts w:ascii="Arial" w:hAnsi="Arial" w:cs="Arial"/>
          <w:bCs/>
          <w:i/>
        </w:rPr>
        <w:t xml:space="preserve">ubmit your abstract at </w:t>
      </w:r>
      <w:r w:rsidRPr="003318B3">
        <w:rPr>
          <w:rFonts w:ascii="Arial" w:hAnsi="Arial" w:cs="Arial"/>
          <w:bCs/>
          <w:i/>
        </w:rPr>
        <w:t>https://atpi.eventsair.com/7th-iaa-planetary-defense-conference-2021/abstractsubmission</w:t>
      </w:r>
      <w:r>
        <w:rPr>
          <w:rFonts w:ascii="Arial" w:hAnsi="Arial" w:cs="Arial"/>
          <w:bCs/>
          <w:i/>
        </w:rPr>
        <w:t xml:space="preserve"> </w:t>
      </w:r>
    </w:p>
    <w:p w14:paraId="62D2FD61" w14:textId="77777777" w:rsidR="0030116B" w:rsidRDefault="0030116B" w:rsidP="0030116B">
      <w:pPr>
        <w:autoSpaceDE w:val="0"/>
        <w:autoSpaceDN w:val="0"/>
        <w:adjustRightInd w:val="0"/>
        <w:jc w:val="center"/>
        <w:rPr>
          <w:rFonts w:ascii="Arial" w:hAnsi="Arial" w:cs="Arial"/>
          <w:bCs/>
          <w:i/>
        </w:rPr>
      </w:pPr>
    </w:p>
    <w:p w14:paraId="534F6C98" w14:textId="77777777" w:rsidR="0030116B" w:rsidRPr="00BC672A" w:rsidRDefault="0030116B" w:rsidP="0030116B">
      <w:pPr>
        <w:autoSpaceDE w:val="0"/>
        <w:autoSpaceDN w:val="0"/>
        <w:adjustRightInd w:val="0"/>
        <w:jc w:val="center"/>
        <w:rPr>
          <w:rFonts w:ascii="Arial" w:hAnsi="Arial" w:cs="Arial"/>
          <w:bCs/>
          <w:i/>
        </w:rPr>
      </w:pPr>
      <w:r>
        <w:rPr>
          <w:rFonts w:ascii="Arial" w:hAnsi="Arial" w:cs="Arial"/>
          <w:bCs/>
          <w:i/>
        </w:rPr>
        <w:t xml:space="preserve">You may visit </w:t>
      </w:r>
      <w:proofErr w:type="gramStart"/>
      <w:r w:rsidRPr="00104A75">
        <w:rPr>
          <w:rFonts w:ascii="Arial" w:hAnsi="Arial" w:cs="Arial"/>
          <w:bCs/>
          <w:i/>
        </w:rPr>
        <w:t>https://iaaspace.org/pdc</w:t>
      </w:r>
      <w:proofErr w:type="gramEnd"/>
    </w:p>
    <w:p w14:paraId="2905F4D0" w14:textId="77777777" w:rsidR="0030116B" w:rsidRDefault="0030116B" w:rsidP="0030116B">
      <w:pPr>
        <w:autoSpaceDE w:val="0"/>
        <w:autoSpaceDN w:val="0"/>
        <w:adjustRightInd w:val="0"/>
        <w:jc w:val="center"/>
        <w:rPr>
          <w:rFonts w:ascii="Arial" w:hAnsi="Arial" w:cs="Arial"/>
          <w:b/>
          <w:bCs/>
        </w:rPr>
      </w:pPr>
    </w:p>
    <w:p w14:paraId="648D911F" w14:textId="77777777" w:rsidR="0030116B" w:rsidRDefault="0030116B" w:rsidP="0030116B">
      <w:pPr>
        <w:autoSpaceDE w:val="0"/>
        <w:autoSpaceDN w:val="0"/>
        <w:adjustRightInd w:val="0"/>
        <w:jc w:val="center"/>
        <w:rPr>
          <w:rFonts w:ascii="Arial" w:hAnsi="Arial" w:cs="Arial"/>
          <w:bCs/>
          <w:i/>
        </w:rPr>
      </w:pPr>
      <w:r w:rsidRPr="00590FC5">
        <w:rPr>
          <w:rFonts w:ascii="Arial" w:hAnsi="Arial" w:cs="Arial"/>
          <w:bCs/>
          <w:i/>
        </w:rPr>
        <w:t xml:space="preserve">(please </w:t>
      </w:r>
      <w:r>
        <w:rPr>
          <w:rFonts w:ascii="Arial" w:hAnsi="Arial" w:cs="Arial"/>
          <w:bCs/>
          <w:i/>
        </w:rPr>
        <w:t>choose</w:t>
      </w:r>
      <w:r w:rsidRPr="00590FC5">
        <w:rPr>
          <w:rFonts w:ascii="Arial" w:hAnsi="Arial" w:cs="Arial"/>
          <w:bCs/>
          <w:i/>
        </w:rPr>
        <w:t xml:space="preserve"> one box</w:t>
      </w:r>
      <w:r>
        <w:rPr>
          <w:rFonts w:ascii="Arial" w:hAnsi="Arial" w:cs="Arial"/>
          <w:bCs/>
          <w:i/>
        </w:rPr>
        <w:t xml:space="preserve"> to be checked</w:t>
      </w:r>
      <w:r w:rsidRPr="00590FC5">
        <w:rPr>
          <w:rFonts w:ascii="Arial" w:hAnsi="Arial" w:cs="Arial"/>
          <w:bCs/>
          <w:i/>
        </w:rPr>
        <w:t>)</w:t>
      </w:r>
    </w:p>
    <w:p w14:paraId="26054FFE" w14:textId="77777777" w:rsidR="0030116B" w:rsidRDefault="0030116B" w:rsidP="0030116B">
      <w:pPr>
        <w:autoSpaceDE w:val="0"/>
        <w:autoSpaceDN w:val="0"/>
        <w:adjustRightInd w:val="0"/>
        <w:jc w:val="center"/>
        <w:rPr>
          <w:rFonts w:ascii="Arial" w:hAnsi="Arial" w:cs="Arial"/>
          <w:bCs/>
          <w:i/>
        </w:rPr>
      </w:pPr>
      <w:r>
        <w:rPr>
          <w:rFonts w:ascii="Arial" w:hAnsi="Arial" w:cs="Arial"/>
          <w:bCs/>
          <w:i/>
        </w:rPr>
        <w:t>(you may also add a general comment - see end of the page)</w:t>
      </w:r>
    </w:p>
    <w:p w14:paraId="34DA952C" w14:textId="77777777" w:rsidR="0030116B" w:rsidRPr="00590FC5" w:rsidRDefault="0030116B" w:rsidP="0030116B">
      <w:pPr>
        <w:autoSpaceDE w:val="0"/>
        <w:autoSpaceDN w:val="0"/>
        <w:adjustRightInd w:val="0"/>
        <w:jc w:val="center"/>
        <w:rPr>
          <w:rFonts w:ascii="Arial" w:hAnsi="Arial" w:cs="Arial"/>
          <w:bCs/>
          <w:i/>
        </w:rPr>
      </w:pPr>
    </w:p>
    <w:bookmarkStart w:id="0" w:name="Check2"/>
    <w:p w14:paraId="409980EA" w14:textId="77777777" w:rsidR="0030116B" w:rsidRDefault="0030116B" w:rsidP="0030116B">
      <w:pPr>
        <w:autoSpaceDE w:val="0"/>
        <w:autoSpaceDN w:val="0"/>
        <w:adjustRightInd w:val="0"/>
        <w:rPr>
          <w:rFonts w:ascii="Arial" w:hAnsi="Arial" w:cs="Arial"/>
          <w:b/>
          <w:bCs/>
        </w:rPr>
      </w:pPr>
      <w:r>
        <w:rPr>
          <w:rFonts w:ascii="Arial" w:hAnsi="Arial" w:cs="Arial"/>
          <w:b/>
          <w:bCs/>
        </w:rPr>
        <w:fldChar w:fldCharType="begin">
          <w:ffData>
            <w:name w:val="Check2"/>
            <w:enabled/>
            <w:calcOnExit w:val="0"/>
            <w:checkBox>
              <w:sizeAuto/>
              <w:default w:val="0"/>
            </w:checkBox>
          </w:ffData>
        </w:fldChar>
      </w:r>
      <w:r>
        <w:rPr>
          <w:rFonts w:ascii="Arial" w:hAnsi="Arial" w:cs="Arial"/>
          <w:b/>
          <w:bCs/>
        </w:rPr>
        <w:instrText xml:space="preserve"> FORMCHECKBOX </w:instrText>
      </w:r>
      <w:r w:rsidR="00EE5C19">
        <w:rPr>
          <w:rFonts w:ascii="Arial" w:hAnsi="Arial" w:cs="Arial"/>
          <w:b/>
          <w:bCs/>
        </w:rPr>
      </w:r>
      <w:r w:rsidR="00EE5C19">
        <w:rPr>
          <w:rFonts w:ascii="Arial" w:hAnsi="Arial" w:cs="Arial"/>
          <w:b/>
          <w:bCs/>
        </w:rPr>
        <w:fldChar w:fldCharType="separate"/>
      </w:r>
      <w:r>
        <w:rPr>
          <w:rFonts w:ascii="Arial" w:hAnsi="Arial" w:cs="Arial"/>
          <w:b/>
          <w:bCs/>
        </w:rPr>
        <w:fldChar w:fldCharType="end"/>
      </w:r>
      <w:bookmarkEnd w:id="0"/>
      <w:r>
        <w:rPr>
          <w:rFonts w:ascii="Arial" w:hAnsi="Arial" w:cs="Arial"/>
          <w:b/>
          <w:bCs/>
        </w:rPr>
        <w:t xml:space="preserve"> </w:t>
      </w:r>
      <w:r w:rsidRPr="008C3FF3">
        <w:rPr>
          <w:rFonts w:ascii="Arial" w:hAnsi="Arial" w:cs="Arial"/>
          <w:b/>
          <w:bCs/>
        </w:rPr>
        <w:t>Key International and Political Developments</w:t>
      </w:r>
    </w:p>
    <w:p w14:paraId="5BF3793B" w14:textId="77777777" w:rsidR="0030116B" w:rsidRDefault="0030116B" w:rsidP="0030116B">
      <w:pPr>
        <w:autoSpaceDE w:val="0"/>
        <w:autoSpaceDN w:val="0"/>
        <w:adjustRightInd w:val="0"/>
        <w:rPr>
          <w:rFonts w:ascii="Arial" w:hAnsi="Arial" w:cs="Arial"/>
          <w:b/>
          <w:bCs/>
        </w:rPr>
      </w:pPr>
      <w:r>
        <w:rPr>
          <w:rFonts w:ascii="Arial" w:hAnsi="Arial" w:cs="Arial"/>
          <w:b/>
          <w:bCs/>
        </w:rPr>
        <w:fldChar w:fldCharType="begin">
          <w:ffData>
            <w:name w:val="Check3"/>
            <w:enabled/>
            <w:calcOnExit w:val="0"/>
            <w:checkBox>
              <w:sizeAuto/>
              <w:default w:val="0"/>
            </w:checkBox>
          </w:ffData>
        </w:fldChar>
      </w:r>
      <w:bookmarkStart w:id="1" w:name="Check3"/>
      <w:r>
        <w:rPr>
          <w:rFonts w:ascii="Arial" w:hAnsi="Arial" w:cs="Arial"/>
          <w:b/>
          <w:bCs/>
        </w:rPr>
        <w:instrText xml:space="preserve"> FORMCHECKBOX </w:instrText>
      </w:r>
      <w:r w:rsidR="00EE5C19">
        <w:rPr>
          <w:rFonts w:ascii="Arial" w:hAnsi="Arial" w:cs="Arial"/>
          <w:b/>
          <w:bCs/>
        </w:rPr>
      </w:r>
      <w:r w:rsidR="00EE5C19">
        <w:rPr>
          <w:rFonts w:ascii="Arial" w:hAnsi="Arial" w:cs="Arial"/>
          <w:b/>
          <w:bCs/>
        </w:rPr>
        <w:fldChar w:fldCharType="separate"/>
      </w:r>
      <w:r>
        <w:rPr>
          <w:rFonts w:ascii="Arial" w:hAnsi="Arial" w:cs="Arial"/>
          <w:b/>
          <w:bCs/>
        </w:rPr>
        <w:fldChar w:fldCharType="end"/>
      </w:r>
      <w:bookmarkEnd w:id="1"/>
      <w:r>
        <w:rPr>
          <w:rFonts w:ascii="Arial" w:hAnsi="Arial" w:cs="Arial"/>
          <w:b/>
          <w:bCs/>
        </w:rPr>
        <w:t xml:space="preserve"> </w:t>
      </w:r>
      <w:r w:rsidRPr="008C3FF3">
        <w:rPr>
          <w:rFonts w:ascii="Arial" w:hAnsi="Arial" w:cs="Arial"/>
          <w:b/>
          <w:bCs/>
        </w:rPr>
        <w:t xml:space="preserve">Advancements </w:t>
      </w:r>
      <w:r>
        <w:rPr>
          <w:rFonts w:ascii="Arial" w:hAnsi="Arial" w:cs="Arial"/>
          <w:b/>
          <w:bCs/>
        </w:rPr>
        <w:t xml:space="preserve">and Progress </w:t>
      </w:r>
      <w:r w:rsidRPr="008C3FF3">
        <w:rPr>
          <w:rFonts w:ascii="Arial" w:hAnsi="Arial" w:cs="Arial"/>
          <w:b/>
          <w:bCs/>
        </w:rPr>
        <w:t>in NEO Discovery</w:t>
      </w:r>
    </w:p>
    <w:p w14:paraId="267EBFAD" w14:textId="77777777" w:rsidR="0030116B" w:rsidRDefault="0030116B" w:rsidP="0030116B">
      <w:pPr>
        <w:autoSpaceDE w:val="0"/>
        <w:autoSpaceDN w:val="0"/>
        <w:adjustRightInd w:val="0"/>
        <w:rPr>
          <w:rFonts w:ascii="Arial" w:hAnsi="Arial" w:cs="Arial"/>
          <w:b/>
          <w:bCs/>
        </w:rPr>
      </w:pPr>
      <w:r>
        <w:rPr>
          <w:rFonts w:ascii="Arial" w:hAnsi="Arial" w:cs="Arial"/>
          <w:b/>
          <w:bCs/>
        </w:rPr>
        <w:fldChar w:fldCharType="begin">
          <w:ffData>
            <w:name w:val="Check4"/>
            <w:enabled/>
            <w:calcOnExit w:val="0"/>
            <w:checkBox>
              <w:sizeAuto/>
              <w:default w:val="0"/>
            </w:checkBox>
          </w:ffData>
        </w:fldChar>
      </w:r>
      <w:bookmarkStart w:id="2" w:name="Check4"/>
      <w:r>
        <w:rPr>
          <w:rFonts w:ascii="Arial" w:hAnsi="Arial" w:cs="Arial"/>
          <w:b/>
          <w:bCs/>
        </w:rPr>
        <w:instrText xml:space="preserve"> FORMCHECKBOX </w:instrText>
      </w:r>
      <w:r w:rsidR="00EE5C19">
        <w:rPr>
          <w:rFonts w:ascii="Arial" w:hAnsi="Arial" w:cs="Arial"/>
          <w:b/>
          <w:bCs/>
        </w:rPr>
      </w:r>
      <w:r w:rsidR="00EE5C19">
        <w:rPr>
          <w:rFonts w:ascii="Arial" w:hAnsi="Arial" w:cs="Arial"/>
          <w:b/>
          <w:bCs/>
        </w:rPr>
        <w:fldChar w:fldCharType="separate"/>
      </w:r>
      <w:r>
        <w:rPr>
          <w:rFonts w:ascii="Arial" w:hAnsi="Arial" w:cs="Arial"/>
          <w:b/>
          <w:bCs/>
        </w:rPr>
        <w:fldChar w:fldCharType="end"/>
      </w:r>
      <w:bookmarkEnd w:id="2"/>
      <w:r>
        <w:rPr>
          <w:rFonts w:ascii="Arial" w:hAnsi="Arial" w:cs="Arial"/>
          <w:b/>
          <w:bCs/>
        </w:rPr>
        <w:t xml:space="preserve"> </w:t>
      </w:r>
      <w:r w:rsidRPr="008C3FF3">
        <w:rPr>
          <w:rFonts w:ascii="Arial" w:hAnsi="Arial" w:cs="Arial"/>
          <w:b/>
          <w:bCs/>
        </w:rPr>
        <w:t>NEO Characterization Results</w:t>
      </w:r>
    </w:p>
    <w:p w14:paraId="678C1142" w14:textId="77777777" w:rsidR="0030116B" w:rsidRDefault="0030116B" w:rsidP="0030116B">
      <w:pPr>
        <w:autoSpaceDE w:val="0"/>
        <w:autoSpaceDN w:val="0"/>
        <w:adjustRightInd w:val="0"/>
        <w:rPr>
          <w:rFonts w:ascii="Arial" w:hAnsi="Arial" w:cs="Arial"/>
          <w:b/>
          <w:bCs/>
        </w:rPr>
      </w:pPr>
      <w:r>
        <w:rPr>
          <w:rFonts w:ascii="Arial" w:hAnsi="Arial" w:cs="Arial"/>
          <w:b/>
          <w:bCs/>
        </w:rPr>
        <w:fldChar w:fldCharType="begin">
          <w:ffData>
            <w:name w:val="Check5"/>
            <w:enabled/>
            <w:calcOnExit w:val="0"/>
            <w:checkBox>
              <w:sizeAuto/>
              <w:default w:val="0"/>
            </w:checkBox>
          </w:ffData>
        </w:fldChar>
      </w:r>
      <w:bookmarkStart w:id="3" w:name="Check5"/>
      <w:r>
        <w:rPr>
          <w:rFonts w:ascii="Arial" w:hAnsi="Arial" w:cs="Arial"/>
          <w:b/>
          <w:bCs/>
        </w:rPr>
        <w:instrText xml:space="preserve"> FORMCHECKBOX </w:instrText>
      </w:r>
      <w:r w:rsidR="00EE5C19">
        <w:rPr>
          <w:rFonts w:ascii="Arial" w:hAnsi="Arial" w:cs="Arial"/>
          <w:b/>
          <w:bCs/>
        </w:rPr>
      </w:r>
      <w:r w:rsidR="00EE5C19">
        <w:rPr>
          <w:rFonts w:ascii="Arial" w:hAnsi="Arial" w:cs="Arial"/>
          <w:b/>
          <w:bCs/>
        </w:rPr>
        <w:fldChar w:fldCharType="separate"/>
      </w:r>
      <w:r>
        <w:rPr>
          <w:rFonts w:ascii="Arial" w:hAnsi="Arial" w:cs="Arial"/>
          <w:b/>
          <w:bCs/>
        </w:rPr>
        <w:fldChar w:fldCharType="end"/>
      </w:r>
      <w:bookmarkEnd w:id="3"/>
      <w:r>
        <w:rPr>
          <w:rFonts w:ascii="Arial" w:hAnsi="Arial" w:cs="Arial"/>
          <w:b/>
          <w:bCs/>
        </w:rPr>
        <w:t xml:space="preserve"> Deflection and Disruption Models</w:t>
      </w:r>
      <w:r w:rsidRPr="008C3FF3">
        <w:rPr>
          <w:rFonts w:ascii="Arial" w:hAnsi="Arial" w:cs="Arial"/>
          <w:b/>
          <w:bCs/>
        </w:rPr>
        <w:t xml:space="preserve"> </w:t>
      </w:r>
      <w:r>
        <w:rPr>
          <w:rFonts w:ascii="Arial" w:hAnsi="Arial" w:cs="Arial"/>
          <w:b/>
          <w:bCs/>
        </w:rPr>
        <w:t>&amp;</w:t>
      </w:r>
      <w:r w:rsidRPr="008C3FF3">
        <w:rPr>
          <w:rFonts w:ascii="Arial" w:hAnsi="Arial" w:cs="Arial"/>
          <w:b/>
          <w:bCs/>
        </w:rPr>
        <w:t xml:space="preserve"> Testing</w:t>
      </w:r>
    </w:p>
    <w:p w14:paraId="037F00C6" w14:textId="77777777" w:rsidR="0030116B" w:rsidRDefault="0030116B" w:rsidP="0030116B">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EE5C19">
        <w:rPr>
          <w:rFonts w:ascii="Arial" w:hAnsi="Arial" w:cs="Arial"/>
          <w:b/>
          <w:bCs/>
        </w:rPr>
      </w:r>
      <w:r w:rsidR="00EE5C19">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Pr="008C3FF3">
        <w:rPr>
          <w:rFonts w:ascii="Arial" w:hAnsi="Arial" w:cs="Arial"/>
          <w:b/>
          <w:bCs/>
        </w:rPr>
        <w:t>Mission &amp; Campaign Design</w:t>
      </w:r>
      <w:r>
        <w:rPr>
          <w:rFonts w:ascii="Arial" w:hAnsi="Arial" w:cs="Arial"/>
          <w:b/>
          <w:bCs/>
        </w:rPr>
        <w:t>s</w:t>
      </w:r>
    </w:p>
    <w:p w14:paraId="3A4D5FB5" w14:textId="426F98EB" w:rsidR="0030116B" w:rsidRDefault="0030116B" w:rsidP="0030116B">
      <w:pPr>
        <w:autoSpaceDE w:val="0"/>
        <w:autoSpaceDN w:val="0"/>
        <w:adjustRightInd w:val="0"/>
        <w:rPr>
          <w:rFonts w:ascii="Arial" w:hAnsi="Arial" w:cs="Arial"/>
          <w:b/>
          <w:bCs/>
        </w:rPr>
      </w:pPr>
      <w:r>
        <w:rPr>
          <w:rFonts w:ascii="Arial" w:hAnsi="Arial" w:cs="Arial"/>
          <w:b/>
          <w:bCs/>
        </w:rPr>
        <w:fldChar w:fldCharType="begin">
          <w:ffData>
            <w:name w:val=""/>
            <w:enabled/>
            <w:calcOnExit w:val="0"/>
            <w:checkBox>
              <w:sizeAuto/>
              <w:default w:val="1"/>
            </w:checkBox>
          </w:ffData>
        </w:fldChar>
      </w:r>
      <w:r>
        <w:rPr>
          <w:rFonts w:ascii="Arial" w:hAnsi="Arial" w:cs="Arial"/>
          <w:b/>
          <w:bCs/>
        </w:rPr>
        <w:instrText xml:space="preserve"> FORMCHECKBOX </w:instrText>
      </w:r>
      <w:r w:rsidR="00EE5C19">
        <w:rPr>
          <w:rFonts w:ascii="Arial" w:hAnsi="Arial" w:cs="Arial"/>
          <w:b/>
          <w:bCs/>
        </w:rPr>
      </w:r>
      <w:r w:rsidR="00EE5C19">
        <w:rPr>
          <w:rFonts w:ascii="Arial" w:hAnsi="Arial" w:cs="Arial"/>
          <w:b/>
          <w:bCs/>
        </w:rPr>
        <w:fldChar w:fldCharType="separate"/>
      </w:r>
      <w:r>
        <w:rPr>
          <w:rFonts w:ascii="Arial" w:hAnsi="Arial" w:cs="Arial"/>
          <w:b/>
          <w:bCs/>
        </w:rPr>
        <w:fldChar w:fldCharType="end"/>
      </w:r>
      <w:del w:id="4" w:author="Monica I Maynard" w:date="2021-01-14T11:40:00Z">
        <w:r w:rsidDel="0030116B">
          <w:rPr>
            <w:rFonts w:ascii="Arial" w:hAnsi="Arial" w:cs="Arial"/>
            <w:b/>
            <w:bCs/>
          </w:rPr>
          <w:fldChar w:fldCharType="begin"/>
        </w:r>
        <w:r w:rsidDel="0030116B">
          <w:rPr>
            <w:rFonts w:ascii="Arial" w:hAnsi="Arial" w:cs="Arial"/>
            <w:b/>
            <w:bCs/>
          </w:rPr>
          <w:delInstrText xml:space="preserve"> FORMCHECKBOX </w:delInstrText>
        </w:r>
      </w:del>
      <w:r w:rsidR="00EE5C19">
        <w:rPr>
          <w:rFonts w:ascii="Arial" w:hAnsi="Arial" w:cs="Arial"/>
          <w:b/>
          <w:bCs/>
        </w:rPr>
        <w:fldChar w:fldCharType="separate"/>
      </w:r>
      <w:del w:id="5" w:author="Monica I Maynard" w:date="2021-01-14T11:40:00Z">
        <w:r w:rsidDel="0030116B">
          <w:rPr>
            <w:rFonts w:ascii="Arial" w:hAnsi="Arial" w:cs="Arial"/>
            <w:b/>
            <w:bCs/>
          </w:rPr>
          <w:fldChar w:fldCharType="end"/>
        </w:r>
      </w:del>
      <w:r>
        <w:rPr>
          <w:rFonts w:ascii="Arial" w:hAnsi="Arial" w:cs="Arial"/>
          <w:b/>
          <w:bCs/>
        </w:rPr>
        <w:t xml:space="preserve"> </w:t>
      </w:r>
      <w:r w:rsidRPr="00EF7616">
        <w:rPr>
          <w:rFonts w:ascii="Arial" w:hAnsi="Arial" w:cs="Arial"/>
          <w:b/>
          <w:bCs/>
        </w:rPr>
        <w:t>Impact Consequences</w:t>
      </w:r>
    </w:p>
    <w:p w14:paraId="455D69F0" w14:textId="77777777" w:rsidR="0030116B" w:rsidRDefault="0030116B" w:rsidP="0030116B">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EE5C19">
        <w:rPr>
          <w:rFonts w:ascii="Arial" w:hAnsi="Arial" w:cs="Arial"/>
          <w:b/>
          <w:bCs/>
        </w:rPr>
      </w:r>
      <w:r w:rsidR="00EE5C19">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Pr="00EF7616">
        <w:rPr>
          <w:rFonts w:ascii="Arial" w:hAnsi="Arial" w:cs="Arial"/>
          <w:b/>
          <w:bCs/>
        </w:rPr>
        <w:t>Disaster Response</w:t>
      </w:r>
    </w:p>
    <w:p w14:paraId="2BB5E518" w14:textId="77777777" w:rsidR="0030116B" w:rsidRDefault="0030116B" w:rsidP="0030116B">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bookmarkStart w:id="6" w:name="Check6"/>
      <w:r>
        <w:rPr>
          <w:rFonts w:ascii="Arial" w:hAnsi="Arial" w:cs="Arial"/>
          <w:b/>
          <w:bCs/>
        </w:rPr>
        <w:instrText xml:space="preserve"> FORMCHECKBOX </w:instrText>
      </w:r>
      <w:r w:rsidR="00EE5C19">
        <w:rPr>
          <w:rFonts w:ascii="Arial" w:hAnsi="Arial" w:cs="Arial"/>
          <w:b/>
          <w:bCs/>
        </w:rPr>
      </w:r>
      <w:r w:rsidR="00EE5C19">
        <w:rPr>
          <w:rFonts w:ascii="Arial" w:hAnsi="Arial" w:cs="Arial"/>
          <w:b/>
          <w:bCs/>
        </w:rPr>
        <w:fldChar w:fldCharType="separate"/>
      </w:r>
      <w:r>
        <w:rPr>
          <w:rFonts w:ascii="Arial" w:hAnsi="Arial" w:cs="Arial"/>
          <w:b/>
          <w:bCs/>
        </w:rPr>
        <w:fldChar w:fldCharType="end"/>
      </w:r>
      <w:bookmarkEnd w:id="6"/>
      <w:r>
        <w:rPr>
          <w:rFonts w:ascii="Arial" w:hAnsi="Arial" w:cs="Arial"/>
          <w:b/>
          <w:bCs/>
        </w:rPr>
        <w:t xml:space="preserve"> </w:t>
      </w:r>
      <w:r w:rsidRPr="00EF7616">
        <w:rPr>
          <w:rFonts w:ascii="Arial" w:hAnsi="Arial" w:cs="Arial"/>
          <w:b/>
          <w:bCs/>
        </w:rPr>
        <w:t xml:space="preserve">Decision to </w:t>
      </w:r>
      <w:proofErr w:type="gramStart"/>
      <w:r w:rsidRPr="00EF7616">
        <w:rPr>
          <w:rFonts w:ascii="Arial" w:hAnsi="Arial" w:cs="Arial"/>
          <w:b/>
          <w:bCs/>
        </w:rPr>
        <w:t>Act</w:t>
      </w:r>
      <w:proofErr w:type="gramEnd"/>
    </w:p>
    <w:p w14:paraId="7C229970" w14:textId="262782FA" w:rsidR="0030116B" w:rsidRDefault="0030116B" w:rsidP="0030116B">
      <w:pPr>
        <w:autoSpaceDE w:val="0"/>
        <w:autoSpaceDN w:val="0"/>
        <w:adjustRightInd w:val="0"/>
        <w:rPr>
          <w:rFonts w:ascii="Arial" w:hAnsi="Arial" w:cs="Arial"/>
          <w:b/>
          <w:bCs/>
        </w:rPr>
      </w:pPr>
      <w:r>
        <w:rPr>
          <w:rFonts w:ascii="Arial" w:hAnsi="Arial" w:cs="Arial"/>
          <w:b/>
          <w:bCs/>
        </w:rPr>
        <w:fldChar w:fldCharType="begin">
          <w:ffData>
            <w:name w:val="Check7"/>
            <w:enabled/>
            <w:calcOnExit w:val="0"/>
            <w:checkBox>
              <w:sizeAuto/>
              <w:default w:val="0"/>
            </w:checkBox>
          </w:ffData>
        </w:fldChar>
      </w:r>
      <w:r>
        <w:rPr>
          <w:rFonts w:ascii="Arial" w:hAnsi="Arial" w:cs="Arial"/>
          <w:b/>
          <w:bCs/>
        </w:rPr>
        <w:instrText xml:space="preserve"> </w:instrText>
      </w:r>
      <w:bookmarkStart w:id="7" w:name="Check7"/>
      <w:r>
        <w:rPr>
          <w:rFonts w:ascii="Arial" w:hAnsi="Arial" w:cs="Arial"/>
          <w:b/>
          <w:bCs/>
        </w:rPr>
        <w:instrText xml:space="preserve">FORMCHECKBOX </w:instrText>
      </w:r>
      <w:r w:rsidR="00EE5C19">
        <w:rPr>
          <w:rFonts w:ascii="Arial" w:hAnsi="Arial" w:cs="Arial"/>
          <w:b/>
          <w:bCs/>
        </w:rPr>
      </w:r>
      <w:r w:rsidR="00EE5C19">
        <w:rPr>
          <w:rFonts w:ascii="Arial" w:hAnsi="Arial" w:cs="Arial"/>
          <w:b/>
          <w:bCs/>
        </w:rPr>
        <w:fldChar w:fldCharType="separate"/>
      </w:r>
      <w:r>
        <w:rPr>
          <w:rFonts w:ascii="Arial" w:hAnsi="Arial" w:cs="Arial"/>
          <w:b/>
          <w:bCs/>
        </w:rPr>
        <w:fldChar w:fldCharType="end"/>
      </w:r>
      <w:bookmarkEnd w:id="7"/>
      <w:r>
        <w:rPr>
          <w:rFonts w:ascii="Arial" w:hAnsi="Arial" w:cs="Arial"/>
          <w:b/>
          <w:bCs/>
        </w:rPr>
        <w:t xml:space="preserve"> </w:t>
      </w:r>
      <w:r w:rsidRPr="00EF7616">
        <w:rPr>
          <w:rFonts w:ascii="Arial" w:hAnsi="Arial" w:cs="Arial"/>
          <w:b/>
          <w:bCs/>
        </w:rPr>
        <w:t xml:space="preserve">Public Education </w:t>
      </w:r>
      <w:r>
        <w:rPr>
          <w:rFonts w:ascii="Arial" w:hAnsi="Arial" w:cs="Arial"/>
          <w:b/>
          <w:bCs/>
        </w:rPr>
        <w:t>&amp;</w:t>
      </w:r>
      <w:r w:rsidRPr="00EF7616">
        <w:rPr>
          <w:rFonts w:ascii="Arial" w:hAnsi="Arial" w:cs="Arial"/>
          <w:b/>
          <w:bCs/>
        </w:rPr>
        <w:t xml:space="preserve"> Communication</w:t>
      </w:r>
    </w:p>
    <w:p w14:paraId="56656814" w14:textId="77777777" w:rsidR="0030116B" w:rsidRDefault="0030116B" w:rsidP="0030116B">
      <w:pPr>
        <w:autoSpaceDE w:val="0"/>
        <w:autoSpaceDN w:val="0"/>
        <w:adjustRightInd w:val="0"/>
        <w:jc w:val="center"/>
        <w:rPr>
          <w:rFonts w:ascii="Arial" w:hAnsi="Arial" w:cs="Arial"/>
          <w:b/>
          <w:bCs/>
        </w:rPr>
      </w:pPr>
    </w:p>
    <w:p w14:paraId="0B56B3FD" w14:textId="77777777" w:rsidR="0030116B" w:rsidRDefault="0030116B" w:rsidP="0030116B">
      <w:pPr>
        <w:autoSpaceDE w:val="0"/>
        <w:autoSpaceDN w:val="0"/>
        <w:adjustRightInd w:val="0"/>
        <w:jc w:val="center"/>
        <w:rPr>
          <w:rFonts w:ascii="Arial" w:hAnsi="Arial" w:cs="Arial"/>
          <w:b/>
          <w:bCs/>
        </w:rPr>
      </w:pPr>
    </w:p>
    <w:p w14:paraId="558215F2" w14:textId="5F154A4F" w:rsidR="0030116B" w:rsidRPr="007B6DF1" w:rsidRDefault="0030116B" w:rsidP="0030116B">
      <w:pPr>
        <w:rPr>
          <w:b/>
          <w:bCs/>
        </w:rPr>
      </w:pPr>
      <w:r w:rsidRPr="007B6DF1">
        <w:rPr>
          <w:b/>
          <w:bCs/>
        </w:rPr>
        <w:t xml:space="preserve">Potential Long-lasting Effects on Water Resources on Coastal Regions from an Asteroid Impact </w:t>
      </w:r>
    </w:p>
    <w:p w14:paraId="793F3684" w14:textId="77777777" w:rsidR="0030116B" w:rsidRPr="0030116B" w:rsidRDefault="0030116B" w:rsidP="0030116B">
      <w:pPr>
        <w:autoSpaceDE w:val="0"/>
        <w:autoSpaceDN w:val="0"/>
        <w:adjustRightInd w:val="0"/>
        <w:rPr>
          <w:rFonts w:ascii="Arial" w:hAnsi="Arial" w:cs="Arial"/>
          <w:b/>
          <w:bCs/>
        </w:rPr>
      </w:pPr>
    </w:p>
    <w:p w14:paraId="091B6C3A" w14:textId="7CA9DB9C" w:rsidR="0030116B" w:rsidRPr="0030116B" w:rsidRDefault="007B6DF1" w:rsidP="007B6DF1">
      <w:pPr>
        <w:tabs>
          <w:tab w:val="left" w:pos="1635"/>
          <w:tab w:val="center" w:pos="4680"/>
        </w:tabs>
        <w:autoSpaceDE w:val="0"/>
        <w:autoSpaceDN w:val="0"/>
        <w:adjustRightInd w:val="0"/>
        <w:rPr>
          <w:rFonts w:ascii="Arial" w:hAnsi="Arial" w:cs="Arial"/>
          <w:b/>
          <w:bCs/>
        </w:rPr>
      </w:pPr>
      <w:r>
        <w:rPr>
          <w:rFonts w:ascii="Arial" w:hAnsi="Arial" w:cs="Arial"/>
          <w:b/>
          <w:bCs/>
        </w:rPr>
        <w:tab/>
      </w:r>
      <w:r>
        <w:rPr>
          <w:rFonts w:ascii="Arial" w:hAnsi="Arial" w:cs="Arial"/>
          <w:b/>
          <w:bCs/>
        </w:rPr>
        <w:tab/>
      </w:r>
      <w:r w:rsidR="0030116B" w:rsidRPr="0030116B">
        <w:rPr>
          <w:rFonts w:ascii="Arial" w:hAnsi="Arial" w:cs="Arial"/>
          <w:b/>
          <w:bCs/>
        </w:rPr>
        <w:t xml:space="preserve">Monica </w:t>
      </w:r>
      <w:proofErr w:type="gramStart"/>
      <w:r w:rsidR="0030116B" w:rsidRPr="0030116B">
        <w:rPr>
          <w:rFonts w:ascii="Arial" w:hAnsi="Arial" w:cs="Arial"/>
          <w:b/>
          <w:bCs/>
        </w:rPr>
        <w:t>Maynard</w:t>
      </w:r>
      <w:r w:rsidR="0030116B" w:rsidRPr="0030116B">
        <w:rPr>
          <w:rFonts w:ascii="Arial" w:hAnsi="Arial" w:cs="Arial"/>
          <w:bCs/>
          <w:vertAlign w:val="superscript"/>
        </w:rPr>
        <w:t>(</w:t>
      </w:r>
      <w:proofErr w:type="gramEnd"/>
      <w:r w:rsidR="0030116B" w:rsidRPr="0030116B">
        <w:rPr>
          <w:rFonts w:ascii="Arial" w:hAnsi="Arial" w:cs="Arial"/>
          <w:bCs/>
          <w:vertAlign w:val="superscript"/>
        </w:rPr>
        <w:t>1)</w:t>
      </w:r>
      <w:r w:rsidR="00EE5C19">
        <w:rPr>
          <w:rFonts w:ascii="Arial" w:hAnsi="Arial" w:cs="Arial"/>
          <w:bCs/>
          <w:vertAlign w:val="superscript"/>
        </w:rPr>
        <w:t xml:space="preserve"> (2)</w:t>
      </w:r>
      <w:r w:rsidR="0030116B" w:rsidRPr="0030116B">
        <w:rPr>
          <w:rFonts w:ascii="Arial" w:hAnsi="Arial" w:cs="Arial"/>
          <w:bCs/>
          <w:vertAlign w:val="superscript"/>
        </w:rPr>
        <w:t xml:space="preserve"> </w:t>
      </w:r>
      <w:r w:rsidR="00155CF7">
        <w:rPr>
          <w:rFonts w:ascii="Arial" w:hAnsi="Arial" w:cs="Arial"/>
          <w:bCs/>
        </w:rPr>
        <w:t>,</w:t>
      </w:r>
      <w:r w:rsidR="0030116B" w:rsidRPr="0030116B">
        <w:rPr>
          <w:rFonts w:ascii="Arial" w:hAnsi="Arial" w:cs="Arial"/>
          <w:b/>
          <w:bCs/>
        </w:rPr>
        <w:t>Nahum Melamed</w:t>
      </w:r>
      <w:r w:rsidR="0030116B" w:rsidRPr="0030116B">
        <w:rPr>
          <w:rFonts w:ascii="Arial" w:hAnsi="Arial" w:cs="Arial"/>
          <w:bCs/>
          <w:vertAlign w:val="superscript"/>
        </w:rPr>
        <w:t>(</w:t>
      </w:r>
      <w:r w:rsidR="00EE5C19">
        <w:rPr>
          <w:rFonts w:ascii="Arial" w:hAnsi="Arial" w:cs="Arial"/>
          <w:bCs/>
          <w:vertAlign w:val="superscript"/>
        </w:rPr>
        <w:t>1</w:t>
      </w:r>
      <w:r w:rsidR="0030116B" w:rsidRPr="0030116B">
        <w:rPr>
          <w:rFonts w:ascii="Arial" w:hAnsi="Arial" w:cs="Arial"/>
          <w:bCs/>
          <w:vertAlign w:val="superscript"/>
        </w:rPr>
        <w:t>)</w:t>
      </w:r>
      <w:r w:rsidR="00155CF7">
        <w:rPr>
          <w:rFonts w:ascii="Arial" w:hAnsi="Arial" w:cs="Arial"/>
          <w:bCs/>
        </w:rPr>
        <w:t xml:space="preserve">, </w:t>
      </w:r>
      <w:r w:rsidR="00155CF7" w:rsidRPr="00155CF7">
        <w:rPr>
          <w:rFonts w:ascii="Arial" w:hAnsi="Arial" w:cs="Arial"/>
          <w:b/>
        </w:rPr>
        <w:t>Barry Hibbs</w:t>
      </w:r>
      <w:r w:rsidR="00155CF7">
        <w:rPr>
          <w:rFonts w:ascii="Arial" w:hAnsi="Arial" w:cs="Arial"/>
          <w:bCs/>
          <w:vertAlign w:val="superscript"/>
        </w:rPr>
        <w:t>(</w:t>
      </w:r>
      <w:r w:rsidR="00EE5C19">
        <w:rPr>
          <w:rFonts w:ascii="Arial" w:hAnsi="Arial" w:cs="Arial"/>
          <w:bCs/>
          <w:vertAlign w:val="superscript"/>
        </w:rPr>
        <w:t>2</w:t>
      </w:r>
      <w:r w:rsidR="00155CF7">
        <w:rPr>
          <w:rFonts w:ascii="Arial" w:hAnsi="Arial" w:cs="Arial"/>
          <w:bCs/>
          <w:vertAlign w:val="superscript"/>
        </w:rPr>
        <w:t>)</w:t>
      </w:r>
      <w:r w:rsidR="0030116B" w:rsidRPr="0030116B">
        <w:rPr>
          <w:rFonts w:ascii="Arial" w:hAnsi="Arial" w:cs="Arial"/>
          <w:b/>
          <w:bCs/>
        </w:rPr>
        <w:t xml:space="preserve"> </w:t>
      </w:r>
    </w:p>
    <w:p w14:paraId="7C13B3B9" w14:textId="723B3368" w:rsidR="0030116B" w:rsidRPr="0030116B" w:rsidRDefault="0030116B" w:rsidP="0030116B">
      <w:pPr>
        <w:autoSpaceDE w:val="0"/>
        <w:autoSpaceDN w:val="0"/>
        <w:adjustRightInd w:val="0"/>
        <w:jc w:val="center"/>
        <w:rPr>
          <w:rFonts w:ascii="Arial" w:hAnsi="Arial" w:cs="Arial"/>
          <w:i/>
          <w:iCs/>
        </w:rPr>
      </w:pPr>
      <w:r w:rsidRPr="0030116B">
        <w:rPr>
          <w:rFonts w:ascii="Arial" w:hAnsi="Arial" w:cs="Arial"/>
          <w:iCs/>
          <w:vertAlign w:val="superscript"/>
        </w:rPr>
        <w:t xml:space="preserve">(1) </w:t>
      </w:r>
      <w:r w:rsidRPr="0030116B">
        <w:rPr>
          <w:rFonts w:ascii="Arial" w:hAnsi="Arial" w:cs="Arial"/>
          <w:i/>
          <w:iCs/>
        </w:rPr>
        <w:t>The Aerospace Corporation,</w:t>
      </w:r>
      <w:r w:rsidRPr="0030116B">
        <w:t xml:space="preserve"> </w:t>
      </w:r>
      <w:r w:rsidRPr="0030116B">
        <w:rPr>
          <w:rFonts w:ascii="Arial" w:hAnsi="Arial" w:cs="Arial"/>
          <w:i/>
          <w:iCs/>
        </w:rPr>
        <w:t>2310 E. El Segundo Blvd.</w:t>
      </w:r>
    </w:p>
    <w:p w14:paraId="44DBFAF2" w14:textId="61ACBBF7" w:rsidR="00155CF7" w:rsidRDefault="0030116B" w:rsidP="00155CF7">
      <w:pPr>
        <w:autoSpaceDE w:val="0"/>
        <w:autoSpaceDN w:val="0"/>
        <w:adjustRightInd w:val="0"/>
        <w:jc w:val="center"/>
        <w:rPr>
          <w:rFonts w:ascii="Arial" w:hAnsi="Arial" w:cs="Arial"/>
          <w:i/>
          <w:iCs/>
        </w:rPr>
      </w:pPr>
      <w:r w:rsidRPr="0030116B">
        <w:rPr>
          <w:rFonts w:ascii="Arial" w:hAnsi="Arial" w:cs="Arial"/>
          <w:i/>
          <w:iCs/>
        </w:rPr>
        <w:t xml:space="preserve">El Segundo, CA 90245, </w:t>
      </w:r>
      <w:r w:rsidR="00155CF7">
        <w:rPr>
          <w:rFonts w:ascii="Arial" w:hAnsi="Arial" w:cs="Arial"/>
          <w:i/>
          <w:iCs/>
        </w:rPr>
        <w:fldChar w:fldCharType="begin"/>
      </w:r>
      <w:r w:rsidR="00155CF7">
        <w:rPr>
          <w:rFonts w:ascii="Arial" w:hAnsi="Arial" w:cs="Arial"/>
          <w:i/>
          <w:iCs/>
        </w:rPr>
        <w:instrText xml:space="preserve"> HYPERLINK "mailto:</w:instrText>
      </w:r>
      <w:r w:rsidR="00155CF7" w:rsidRPr="00155CF7">
        <w:rPr>
          <w:rFonts w:ascii="Arial" w:hAnsi="Arial" w:cs="Arial"/>
          <w:i/>
          <w:iCs/>
        </w:rPr>
        <w:instrText>Monica.I.Maynard@aero.org</w:instrText>
      </w:r>
      <w:r w:rsidR="00155CF7">
        <w:rPr>
          <w:rFonts w:ascii="Arial" w:hAnsi="Arial" w:cs="Arial"/>
          <w:i/>
          <w:iCs/>
        </w:rPr>
        <w:instrText xml:space="preserve">" </w:instrText>
      </w:r>
      <w:r w:rsidR="00155CF7">
        <w:rPr>
          <w:rFonts w:ascii="Arial" w:hAnsi="Arial" w:cs="Arial"/>
          <w:i/>
          <w:iCs/>
        </w:rPr>
        <w:fldChar w:fldCharType="separate"/>
      </w:r>
      <w:r w:rsidR="00155CF7" w:rsidRPr="00155CF7">
        <w:rPr>
          <w:rStyle w:val="Hyperlink"/>
          <w:rFonts w:ascii="Arial" w:hAnsi="Arial" w:cs="Arial"/>
          <w:i/>
          <w:iCs/>
        </w:rPr>
        <w:t>Monica.I.Maynard@aero.org</w:t>
      </w:r>
      <w:ins w:id="8" w:author="Maynard, Monica I" w:date="2021-01-26T11:11:00Z">
        <w:r w:rsidR="00155CF7">
          <w:rPr>
            <w:rFonts w:ascii="Arial" w:hAnsi="Arial" w:cs="Arial"/>
            <w:i/>
            <w:iCs/>
          </w:rPr>
          <w:fldChar w:fldCharType="end"/>
        </w:r>
      </w:ins>
      <w:r w:rsidRPr="0030116B">
        <w:rPr>
          <w:rFonts w:ascii="Arial" w:hAnsi="Arial" w:cs="Arial"/>
          <w:i/>
          <w:iCs/>
        </w:rPr>
        <w:t xml:space="preserve">, </w:t>
      </w:r>
      <w:hyperlink r:id="rId5" w:history="1">
        <w:r w:rsidR="007B6DF1" w:rsidRPr="007B6DF1">
          <w:rPr>
            <w:rStyle w:val="Hyperlink"/>
            <w:rFonts w:ascii="Arial" w:hAnsi="Arial" w:cs="Arial"/>
            <w:i/>
            <w:iCs/>
          </w:rPr>
          <w:t>nahum.melamaed@aero.org</w:t>
        </w:r>
      </w:hyperlink>
      <w:r w:rsidR="007B6DF1">
        <w:rPr>
          <w:rFonts w:ascii="Arial" w:hAnsi="Arial" w:cs="Arial"/>
          <w:i/>
          <w:iCs/>
        </w:rPr>
        <w:t xml:space="preserve">, </w:t>
      </w:r>
    </w:p>
    <w:p w14:paraId="15256679" w14:textId="118D3BC8" w:rsidR="00155CF7" w:rsidRPr="00155CF7" w:rsidRDefault="00EE5C19" w:rsidP="00155CF7">
      <w:pPr>
        <w:autoSpaceDE w:val="0"/>
        <w:autoSpaceDN w:val="0"/>
        <w:adjustRightInd w:val="0"/>
        <w:jc w:val="center"/>
        <w:rPr>
          <w:rFonts w:ascii="Arial" w:hAnsi="Arial" w:cs="Arial"/>
          <w:i/>
          <w:iCs/>
        </w:rPr>
      </w:pPr>
      <w:r>
        <w:rPr>
          <w:rFonts w:ascii="Arial" w:hAnsi="Arial" w:cs="Arial"/>
          <w:i/>
          <w:iCs/>
          <w:vertAlign w:val="superscript"/>
        </w:rPr>
        <w:t>(2)</w:t>
      </w:r>
      <w:r w:rsidR="00155CF7" w:rsidRPr="00155CF7">
        <w:rPr>
          <w:rFonts w:ascii="Arial" w:hAnsi="Arial" w:cs="Arial"/>
          <w:i/>
          <w:iCs/>
          <w:vertAlign w:val="superscript"/>
        </w:rPr>
        <w:t xml:space="preserve"> </w:t>
      </w:r>
      <w:r w:rsidR="00155CF7" w:rsidRPr="00155CF7">
        <w:rPr>
          <w:rFonts w:ascii="Arial" w:hAnsi="Arial" w:cs="Arial"/>
          <w:i/>
          <w:iCs/>
        </w:rPr>
        <w:t xml:space="preserve">California State University, Los Angeles, 5151 State University Dr. </w:t>
      </w:r>
    </w:p>
    <w:p w14:paraId="111ABBD8" w14:textId="5B4139BB" w:rsidR="00155CF7" w:rsidRDefault="00155CF7" w:rsidP="00155CF7">
      <w:pPr>
        <w:autoSpaceDE w:val="0"/>
        <w:autoSpaceDN w:val="0"/>
        <w:adjustRightInd w:val="0"/>
        <w:jc w:val="center"/>
        <w:rPr>
          <w:rFonts w:ascii="Arial" w:hAnsi="Arial" w:cs="Arial"/>
          <w:i/>
          <w:iCs/>
        </w:rPr>
      </w:pPr>
      <w:r>
        <w:rPr>
          <w:rFonts w:ascii="Arial" w:hAnsi="Arial" w:cs="Arial"/>
          <w:i/>
          <w:iCs/>
        </w:rPr>
        <w:t>Los Angeles, CA 90032</w:t>
      </w:r>
      <w:ins w:id="9" w:author="Maynard, Monica I" w:date="2021-01-26T11:15:00Z">
        <w:r>
          <w:rPr>
            <w:rFonts w:ascii="Arial" w:hAnsi="Arial" w:cs="Arial"/>
            <w:i/>
            <w:iCs/>
          </w:rPr>
          <w:t xml:space="preserve"> </w:t>
        </w:r>
      </w:ins>
      <w:ins w:id="10" w:author="Maynard, Monica I" w:date="2021-01-26T11:16:00Z">
        <w:r>
          <w:rPr>
            <w:rFonts w:ascii="Arial" w:hAnsi="Arial" w:cs="Arial"/>
            <w:i/>
            <w:iCs/>
          </w:rPr>
          <w:fldChar w:fldCharType="begin"/>
        </w:r>
        <w:r>
          <w:rPr>
            <w:rFonts w:ascii="Arial" w:hAnsi="Arial" w:cs="Arial"/>
            <w:i/>
            <w:iCs/>
          </w:rPr>
          <w:instrText xml:space="preserve"> HYPERLINK "mailto:</w:instrText>
        </w:r>
      </w:ins>
      <w:r>
        <w:rPr>
          <w:rFonts w:ascii="Arial" w:hAnsi="Arial" w:cs="Arial"/>
          <w:i/>
          <w:iCs/>
        </w:rPr>
        <w:instrText>mmaynar@calstatela.edu</w:instrText>
      </w:r>
      <w:ins w:id="11" w:author="Maynard, Monica I" w:date="2021-01-26T11:16:00Z">
        <w:r>
          <w:rPr>
            <w:rFonts w:ascii="Arial" w:hAnsi="Arial" w:cs="Arial"/>
            <w:i/>
            <w:iCs/>
          </w:rPr>
          <w:instrText xml:space="preserve">" </w:instrText>
        </w:r>
        <w:r>
          <w:rPr>
            <w:rFonts w:ascii="Arial" w:hAnsi="Arial" w:cs="Arial"/>
            <w:i/>
            <w:iCs/>
          </w:rPr>
          <w:fldChar w:fldCharType="separate"/>
        </w:r>
      </w:ins>
      <w:r w:rsidRPr="00EE2585">
        <w:rPr>
          <w:rStyle w:val="Hyperlink"/>
          <w:rFonts w:ascii="Arial" w:hAnsi="Arial" w:cs="Arial"/>
          <w:i/>
          <w:iCs/>
        </w:rPr>
        <w:t>mmaynar@calstatela.edu</w:t>
      </w:r>
      <w:ins w:id="12" w:author="Maynard, Monica I" w:date="2021-01-26T11:16:00Z">
        <w:r>
          <w:rPr>
            <w:rFonts w:ascii="Arial" w:hAnsi="Arial" w:cs="Arial"/>
            <w:i/>
            <w:iCs/>
          </w:rPr>
          <w:fldChar w:fldCharType="end"/>
        </w:r>
      </w:ins>
      <w:ins w:id="13" w:author="Maynard, Monica I" w:date="2021-01-26T11:15:00Z">
        <w:r>
          <w:rPr>
            <w:rFonts w:ascii="Arial" w:hAnsi="Arial" w:cs="Arial"/>
            <w:i/>
            <w:iCs/>
          </w:rPr>
          <w:t>,</w:t>
        </w:r>
      </w:ins>
      <w:r>
        <w:rPr>
          <w:rFonts w:ascii="Arial" w:hAnsi="Arial" w:cs="Arial"/>
          <w:i/>
          <w:iCs/>
        </w:rPr>
        <w:t xml:space="preserve"> </w:t>
      </w:r>
      <w:r>
        <w:rPr>
          <w:rFonts w:ascii="Arial" w:hAnsi="Arial" w:cs="Arial"/>
          <w:i/>
          <w:iCs/>
        </w:rPr>
        <w:fldChar w:fldCharType="begin"/>
      </w:r>
      <w:r>
        <w:rPr>
          <w:rFonts w:ascii="Arial" w:hAnsi="Arial" w:cs="Arial"/>
          <w:i/>
          <w:iCs/>
        </w:rPr>
        <w:instrText xml:space="preserve"> HYPERLINK "mailto:</w:instrText>
      </w:r>
      <w:r w:rsidRPr="00155CF7">
        <w:rPr>
          <w:rFonts w:ascii="Arial" w:hAnsi="Arial" w:cs="Arial"/>
          <w:i/>
          <w:iCs/>
        </w:rPr>
        <w:instrText>bhibbs@calstatela.edu</w:instrText>
      </w:r>
      <w:r>
        <w:rPr>
          <w:rFonts w:ascii="Arial" w:hAnsi="Arial" w:cs="Arial"/>
          <w:i/>
          <w:iCs/>
        </w:rPr>
        <w:instrText xml:space="preserve">" </w:instrText>
      </w:r>
      <w:r>
        <w:rPr>
          <w:rFonts w:ascii="Arial" w:hAnsi="Arial" w:cs="Arial"/>
          <w:i/>
          <w:iCs/>
        </w:rPr>
        <w:fldChar w:fldCharType="separate"/>
      </w:r>
      <w:r w:rsidRPr="00155CF7">
        <w:rPr>
          <w:rStyle w:val="Hyperlink"/>
          <w:rFonts w:ascii="Arial" w:hAnsi="Arial" w:cs="Arial"/>
          <w:i/>
          <w:iCs/>
        </w:rPr>
        <w:t>bhibbs@calstatela.edu</w:t>
      </w:r>
      <w:ins w:id="14" w:author="Maynard, Monica I" w:date="2021-01-26T11:15:00Z">
        <w:r>
          <w:rPr>
            <w:rFonts w:ascii="Arial" w:hAnsi="Arial" w:cs="Arial"/>
            <w:i/>
            <w:iCs/>
          </w:rPr>
          <w:fldChar w:fldCharType="end"/>
        </w:r>
      </w:ins>
    </w:p>
    <w:p w14:paraId="1AE2CB6D" w14:textId="02FA6CEE" w:rsidR="0030116B" w:rsidRPr="0030116B" w:rsidRDefault="0030116B" w:rsidP="00155CF7">
      <w:pPr>
        <w:autoSpaceDE w:val="0"/>
        <w:autoSpaceDN w:val="0"/>
        <w:adjustRightInd w:val="0"/>
        <w:jc w:val="center"/>
        <w:rPr>
          <w:rFonts w:ascii="Arial" w:hAnsi="Arial" w:cs="Arial"/>
          <w:i/>
          <w:iCs/>
        </w:rPr>
      </w:pPr>
      <w:del w:id="15" w:author="Monica I Maynard" w:date="2021-01-14T11:42:00Z">
        <w:r w:rsidRPr="0030116B" w:rsidDel="0030116B">
          <w:rPr>
            <w:rFonts w:ascii="Arial" w:hAnsi="Arial" w:cs="Arial"/>
            <w:i/>
            <w:iCs/>
          </w:rPr>
          <w:delText xml:space="preserve"> </w:delText>
        </w:r>
      </w:del>
    </w:p>
    <w:p w14:paraId="09A2DAF5" w14:textId="77777777" w:rsidR="0030116B" w:rsidRPr="0030116B" w:rsidRDefault="0030116B" w:rsidP="0030116B">
      <w:pPr>
        <w:jc w:val="center"/>
        <w:rPr>
          <w:rFonts w:ascii="Arial" w:hAnsi="Arial" w:cs="Arial"/>
        </w:rPr>
      </w:pPr>
    </w:p>
    <w:p w14:paraId="0966C307" w14:textId="3DEC1D29" w:rsidR="003C5034" w:rsidRPr="007B6DF1" w:rsidRDefault="0030116B" w:rsidP="007B6DF1">
      <w:pPr>
        <w:jc w:val="both"/>
      </w:pPr>
      <w:bookmarkStart w:id="16" w:name="_Hlk62546954"/>
      <w:r w:rsidRPr="0030116B">
        <w:rPr>
          <w:rFonts w:ascii="Arial" w:hAnsi="Arial" w:cs="Arial"/>
          <w:b/>
          <w:i/>
        </w:rPr>
        <w:lastRenderedPageBreak/>
        <w:t>Keywords:</w:t>
      </w:r>
      <w:r w:rsidRPr="0030116B">
        <w:rPr>
          <w:rFonts w:ascii="Arial" w:hAnsi="Arial" w:cs="Arial"/>
          <w:i/>
        </w:rPr>
        <w:t xml:space="preserve"> Impact Consequences, Hydrogeology, Coastal Environments, Water Resources, Watersheds</w:t>
      </w:r>
    </w:p>
    <w:p w14:paraId="256F92F8" w14:textId="77777777" w:rsidR="0030116B" w:rsidRPr="007B6DF1" w:rsidRDefault="0030116B">
      <w:pPr>
        <w:rPr>
          <w:b/>
          <w:bCs/>
        </w:rPr>
      </w:pPr>
    </w:p>
    <w:p w14:paraId="3BDCF288" w14:textId="77777777" w:rsidR="0030116B" w:rsidRDefault="0030116B" w:rsidP="0030116B">
      <w:pPr>
        <w:jc w:val="center"/>
        <w:rPr>
          <w:rFonts w:ascii="Arial" w:hAnsi="Arial" w:cs="Arial"/>
          <w:b/>
          <w:bCs/>
        </w:rPr>
      </w:pPr>
    </w:p>
    <w:p w14:paraId="4BF496A1" w14:textId="77777777" w:rsidR="00A36020" w:rsidRPr="007B6DF1" w:rsidRDefault="00A36020" w:rsidP="00A36020">
      <w:pPr>
        <w:autoSpaceDE w:val="0"/>
        <w:autoSpaceDN w:val="0"/>
        <w:adjustRightInd w:val="0"/>
        <w:jc w:val="center"/>
        <w:rPr>
          <w:rFonts w:ascii="Arial" w:hAnsi="Arial" w:cs="Arial"/>
          <w:b/>
          <w:bCs/>
        </w:rPr>
      </w:pPr>
    </w:p>
    <w:p w14:paraId="014379AE" w14:textId="77777777" w:rsidR="00A36020" w:rsidRPr="007B6DF1" w:rsidRDefault="00A36020" w:rsidP="00A36020">
      <w:pPr>
        <w:rPr>
          <w:rFonts w:ascii="Arial" w:hAnsi="Arial" w:cs="Arial"/>
          <w:b/>
          <w:bCs/>
        </w:rPr>
      </w:pPr>
      <w:r w:rsidRPr="007B6DF1">
        <w:rPr>
          <w:rFonts w:ascii="Arial" w:hAnsi="Arial" w:cs="Arial"/>
          <w:b/>
          <w:bCs/>
        </w:rPr>
        <w:t xml:space="preserve">Potential Long-lasting Effects on Water Resources on Coastal Regions from an Asteroid Impact </w:t>
      </w:r>
    </w:p>
    <w:p w14:paraId="391A95E0" w14:textId="77777777" w:rsidR="00A36020" w:rsidRPr="007B6DF1" w:rsidRDefault="00A36020">
      <w:pPr>
        <w:jc w:val="center"/>
        <w:rPr>
          <w:rFonts w:ascii="Arial" w:hAnsi="Arial" w:cs="Arial"/>
          <w:b/>
          <w:bCs/>
        </w:rPr>
      </w:pPr>
    </w:p>
    <w:p w14:paraId="1691BB4C" w14:textId="5E03211F" w:rsidR="004012C1" w:rsidRPr="00155CF7" w:rsidRDefault="00147CE5" w:rsidP="007B6DF1">
      <w:pPr>
        <w:jc w:val="center"/>
        <w:rPr>
          <w:rFonts w:ascii="Arial" w:hAnsi="Arial" w:cs="Arial"/>
          <w:b/>
          <w:bCs/>
        </w:rPr>
      </w:pPr>
      <w:r w:rsidRPr="00155CF7">
        <w:rPr>
          <w:rFonts w:ascii="Arial" w:hAnsi="Arial" w:cs="Arial"/>
          <w:b/>
          <w:bCs/>
        </w:rPr>
        <w:t>Abstract</w:t>
      </w:r>
    </w:p>
    <w:p w14:paraId="308CE8F9" w14:textId="3A5F87EA" w:rsidR="007B6DF1" w:rsidRPr="007B6DF1" w:rsidRDefault="007B6DF1" w:rsidP="007B6DF1">
      <w:pPr>
        <w:spacing w:line="252" w:lineRule="auto"/>
        <w:rPr>
          <w:rFonts w:ascii="Arial" w:eastAsia="Times New Roman" w:hAnsi="Arial" w:cs="Arial"/>
          <w:color w:val="000000" w:themeColor="text1"/>
        </w:rPr>
      </w:pPr>
      <w:r w:rsidRPr="007B6DF1">
        <w:rPr>
          <w:rFonts w:ascii="Arial" w:eastAsia="Times New Roman" w:hAnsi="Arial" w:cs="Arial"/>
          <w:color w:val="000000" w:themeColor="text1"/>
        </w:rPr>
        <w:t xml:space="preserve">A comet or asteroid impact on earth </w:t>
      </w:r>
      <w:r w:rsidRPr="00155CF7">
        <w:rPr>
          <w:rFonts w:ascii="Arial" w:eastAsia="Times New Roman" w:hAnsi="Arial" w:cs="Arial"/>
          <w:color w:val="000000" w:themeColor="text1"/>
        </w:rPr>
        <w:t>could be a devastating event, from the effects that would immediately take place like destruction of community water infrastructure and long-lasting impacts on hydrological systems in areas near the perimet</w:t>
      </w:r>
      <w:r w:rsidRPr="007B6DF1">
        <w:rPr>
          <w:rFonts w:ascii="Arial" w:eastAsia="Times New Roman" w:hAnsi="Arial" w:cs="Arial"/>
          <w:color w:val="000000" w:themeColor="text1"/>
        </w:rPr>
        <w:t>er of the impact.  Although space impacts rarely occur, if one were t</w:t>
      </w:r>
      <w:r w:rsidRPr="00155CF7">
        <w:rPr>
          <w:rFonts w:ascii="Arial" w:eastAsia="Times New Roman" w:hAnsi="Arial" w:cs="Arial"/>
          <w:color w:val="000000" w:themeColor="text1"/>
        </w:rPr>
        <w:t>o strike in a highly populated area, the damage would be so great that the effects would linger for generations.  Our water resources, both on the surface and underground, would be affected and disrupted on a massive scale.  Approximately 35 million years ago, an asteroid or comet impacted the Chesapeake Bay region of the North American continent and left a crater that influenced the sedimentation patterns in the area that persisted for th</w:t>
      </w:r>
      <w:r w:rsidRPr="007B6DF1">
        <w:rPr>
          <w:rFonts w:ascii="Arial" w:eastAsia="Times New Roman" w:hAnsi="Arial" w:cs="Arial"/>
          <w:color w:val="000000" w:themeColor="text1"/>
        </w:rPr>
        <w:t xml:space="preserve">ousands of years. </w:t>
      </w:r>
      <w:r w:rsidRPr="00155CF7">
        <w:rPr>
          <w:rFonts w:ascii="Arial" w:eastAsia="Times New Roman" w:hAnsi="Arial" w:cs="Arial"/>
          <w:color w:val="000000" w:themeColor="text1"/>
        </w:rPr>
        <w:t xml:space="preserve"> The impact affected the ground-water flow systems and increased the intrusion of marine water inland. Using the Chesapeake Bay Impact as an analog for future impacts in coastal regions provides perspectives on the disruption of freshwate</w:t>
      </w:r>
      <w:r w:rsidRPr="007B6DF1">
        <w:rPr>
          <w:rFonts w:ascii="Arial" w:eastAsia="Times New Roman" w:hAnsi="Arial" w:cs="Arial"/>
          <w:color w:val="000000" w:themeColor="text1"/>
        </w:rPr>
        <w:t xml:space="preserve">r resources that can predictably occur.  In a large city like Los Angeles, which already experiences a shortage of fresh </w:t>
      </w:r>
      <w:r w:rsidRPr="00155CF7">
        <w:rPr>
          <w:rFonts w:ascii="Arial" w:eastAsia="Times New Roman" w:hAnsi="Arial" w:cs="Arial"/>
          <w:color w:val="000000" w:themeColor="text1"/>
        </w:rPr>
        <w:t>water due to semi-arid climate and drought, a space impact would likely exacerbate water supply problems due to destruction of water de</w:t>
      </w:r>
      <w:r w:rsidRPr="007B6DF1">
        <w:rPr>
          <w:rFonts w:ascii="Arial" w:eastAsia="Times New Roman" w:hAnsi="Arial" w:cs="Arial"/>
          <w:color w:val="000000" w:themeColor="text1"/>
        </w:rPr>
        <w:t xml:space="preserve">livery infrastructure that would take a long time to </w:t>
      </w:r>
      <w:r w:rsidRPr="00155CF7">
        <w:rPr>
          <w:rFonts w:ascii="Arial" w:eastAsia="Times New Roman" w:hAnsi="Arial" w:cs="Arial"/>
          <w:color w:val="000000" w:themeColor="text1"/>
        </w:rPr>
        <w:t>repair, leading to unprecedented suffering of the city population. Additionally, saltwater intrusion and possible tsunamis resulting from space impacts creates a recipe for disaster for coastal communiti</w:t>
      </w:r>
      <w:r w:rsidRPr="007B6DF1">
        <w:rPr>
          <w:rFonts w:ascii="Arial" w:eastAsia="Times New Roman" w:hAnsi="Arial" w:cs="Arial"/>
          <w:color w:val="000000" w:themeColor="text1"/>
        </w:rPr>
        <w:t>es and their access to freshwat</w:t>
      </w:r>
      <w:r w:rsidRPr="00A722AD">
        <w:rPr>
          <w:rFonts w:ascii="Arial" w:eastAsia="Times New Roman" w:hAnsi="Arial" w:cs="Arial"/>
          <w:color w:val="000000" w:themeColor="text1"/>
        </w:rPr>
        <w:t>er post impact.     </w:t>
      </w:r>
    </w:p>
    <w:bookmarkEnd w:id="16"/>
    <w:p w14:paraId="56FBAF02" w14:textId="3F5730EB" w:rsidR="00147CE5" w:rsidRPr="007B6DF1" w:rsidRDefault="00147CE5" w:rsidP="007B6DF1">
      <w:pPr>
        <w:rPr>
          <w:rFonts w:ascii="Arial" w:hAnsi="Arial" w:cs="Arial"/>
        </w:rPr>
      </w:pPr>
    </w:p>
    <w:sectPr w:rsidR="00147CE5" w:rsidRPr="007B6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84E93"/>
    <w:multiLevelType w:val="hybridMultilevel"/>
    <w:tmpl w:val="53102818"/>
    <w:lvl w:ilvl="0" w:tplc="2C7CF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nica I Maynard">
    <w15:presenceInfo w15:providerId="AD" w15:userId="S::E29163@aero.org::8015938c-fb11-470e-a3ef-b7a7db849534"/>
  </w15:person>
  <w15:person w15:author="Maynard, Monica I">
    <w15:presenceInfo w15:providerId="None" w15:userId="Maynard, Monica 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E5"/>
    <w:rsid w:val="00147CE5"/>
    <w:rsid w:val="00155CF7"/>
    <w:rsid w:val="00233CF9"/>
    <w:rsid w:val="0030116B"/>
    <w:rsid w:val="00323647"/>
    <w:rsid w:val="003C109D"/>
    <w:rsid w:val="003C5034"/>
    <w:rsid w:val="004012C1"/>
    <w:rsid w:val="00435DF4"/>
    <w:rsid w:val="00487CCA"/>
    <w:rsid w:val="005742B9"/>
    <w:rsid w:val="00663036"/>
    <w:rsid w:val="007B6DF1"/>
    <w:rsid w:val="009C5DB5"/>
    <w:rsid w:val="00A11C9B"/>
    <w:rsid w:val="00A36020"/>
    <w:rsid w:val="00A667DC"/>
    <w:rsid w:val="00A722AD"/>
    <w:rsid w:val="00B71665"/>
    <w:rsid w:val="00C87FC0"/>
    <w:rsid w:val="00E81D1F"/>
    <w:rsid w:val="00EE5C19"/>
    <w:rsid w:val="00F0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5D5D"/>
  <w15:chartTrackingRefBased/>
  <w15:docId w15:val="{A42819BC-7CE7-4171-8DB6-326F372D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116B"/>
    <w:rPr>
      <w:color w:val="0000FF"/>
      <w:u w:val="single"/>
    </w:rPr>
  </w:style>
  <w:style w:type="character" w:styleId="UnresolvedMention">
    <w:name w:val="Unresolved Mention"/>
    <w:basedOn w:val="DefaultParagraphFont"/>
    <w:uiPriority w:val="99"/>
    <w:semiHidden/>
    <w:unhideWhenUsed/>
    <w:rsid w:val="0030116B"/>
    <w:rPr>
      <w:color w:val="605E5C"/>
      <w:shd w:val="clear" w:color="auto" w:fill="E1DFDD"/>
    </w:rPr>
  </w:style>
  <w:style w:type="paragraph" w:styleId="BalloonText">
    <w:name w:val="Balloon Text"/>
    <w:basedOn w:val="Normal"/>
    <w:link w:val="BalloonTextChar"/>
    <w:uiPriority w:val="99"/>
    <w:semiHidden/>
    <w:unhideWhenUsed/>
    <w:rsid w:val="00301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16B"/>
    <w:rPr>
      <w:rFonts w:ascii="Segoe UI" w:hAnsi="Segoe UI" w:cs="Segoe UI"/>
      <w:sz w:val="18"/>
      <w:szCs w:val="18"/>
    </w:rPr>
  </w:style>
  <w:style w:type="paragraph" w:styleId="ListParagraph">
    <w:name w:val="List Paragraph"/>
    <w:basedOn w:val="Normal"/>
    <w:uiPriority w:val="34"/>
    <w:qFormat/>
    <w:rsid w:val="00155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66005">
      <w:bodyDiv w:val="1"/>
      <w:marLeft w:val="0"/>
      <w:marRight w:val="0"/>
      <w:marTop w:val="0"/>
      <w:marBottom w:val="0"/>
      <w:divBdr>
        <w:top w:val="none" w:sz="0" w:space="0" w:color="auto"/>
        <w:left w:val="none" w:sz="0" w:space="0" w:color="auto"/>
        <w:bottom w:val="none" w:sz="0" w:space="0" w:color="auto"/>
        <w:right w:val="none" w:sz="0" w:space="0" w:color="auto"/>
      </w:divBdr>
    </w:div>
    <w:div w:id="167768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hum.melamaed@aer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 Maynard</dc:creator>
  <cp:keywords/>
  <dc:description/>
  <cp:lastModifiedBy>Maynard, Monica I</cp:lastModifiedBy>
  <cp:revision>5</cp:revision>
  <dcterms:created xsi:type="dcterms:W3CDTF">2021-01-26T19:01:00Z</dcterms:created>
  <dcterms:modified xsi:type="dcterms:W3CDTF">2021-01-28T03:51:00Z</dcterms:modified>
</cp:coreProperties>
</file>