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4B0C" w14:textId="2BB05291" w:rsidR="00714297" w:rsidRPr="00F37C39" w:rsidRDefault="00BE4856" w:rsidP="00B745C8">
      <w:pPr>
        <w:pStyle w:val="Heading1"/>
        <w:keepNext w:val="0"/>
        <w:spacing w:before="0" w:after="0"/>
        <w:rPr>
          <w:rFonts w:ascii="Circular Std Book" w:hAnsi="Circular Std Book" w:cs="Circular Std Book"/>
          <w:bCs w:val="0"/>
          <w:color w:val="008A55"/>
          <w:sz w:val="36"/>
          <w:szCs w:val="36"/>
          <w:lang w:val="en-NZ" w:eastAsia="en-NZ"/>
        </w:rPr>
      </w:pPr>
      <w:del w:id="0" w:author="Jenson Varghese" w:date="2020-10-09T16:43:00Z">
        <w:r>
          <w:rPr>
            <w:rFonts w:ascii="Circular Std Book" w:hAnsi="Circular Std Book" w:cs="Circular Std Book"/>
            <w:bCs w:val="0"/>
            <w:color w:val="008A55"/>
            <w:sz w:val="36"/>
            <w:szCs w:val="36"/>
            <w:lang w:val="en-NZ" w:eastAsia="en-NZ"/>
          </w:rPr>
          <w:delText>Transport in 2030: Scenario Modelling</w:delText>
        </w:r>
      </w:del>
      <w:ins w:id="1" w:author="Jenson Varghese" w:date="2020-10-09T16:43:00Z">
        <w:r w:rsidR="00F334D0">
          <w:rPr>
            <w:rFonts w:ascii="Circular Std Book" w:hAnsi="Circular Std Book" w:cs="Circular Std Book"/>
            <w:bCs w:val="0"/>
            <w:color w:val="008A55"/>
            <w:sz w:val="36"/>
            <w:szCs w:val="36"/>
            <w:lang w:val="en-NZ" w:eastAsia="en-NZ"/>
          </w:rPr>
          <w:t xml:space="preserve">Transport2030: Communicating </w:t>
        </w:r>
        <w:r w:rsidR="007D23C8">
          <w:rPr>
            <w:rFonts w:ascii="Circular Std Book" w:hAnsi="Circular Std Book" w:cs="Circular Std Book"/>
            <w:bCs w:val="0"/>
            <w:color w:val="008A55"/>
            <w:sz w:val="36"/>
            <w:szCs w:val="36"/>
            <w:lang w:val="en-NZ" w:eastAsia="en-NZ"/>
          </w:rPr>
          <w:t>Transport Investment Impacts</w:t>
        </w:r>
      </w:ins>
    </w:p>
    <w:p w14:paraId="621716A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9E08A1" w14:textId="77777777" w:rsidTr="00930A64">
        <w:trPr>
          <w:trHeight w:val="548"/>
        </w:trPr>
        <w:tc>
          <w:tcPr>
            <w:tcW w:w="10405" w:type="dxa"/>
            <w:tcBorders>
              <w:bottom w:val="nil"/>
            </w:tcBorders>
            <w:shd w:val="clear" w:color="auto" w:fill="auto"/>
          </w:tcPr>
          <w:p w14:paraId="2E0DC882" w14:textId="2B99066A" w:rsidR="00AF058D" w:rsidRDefault="00AF058D" w:rsidP="00AF058D">
            <w:pPr>
              <w:rPr>
                <w:rFonts w:ascii="Graphik Regular" w:hAnsi="Graphik Regular" w:cs="Circular Std Book"/>
                <w:bCs/>
                <w:sz w:val="22"/>
                <w:szCs w:val="22"/>
                <w:lang w:val="en-NZ"/>
              </w:rPr>
            </w:pPr>
            <w:r w:rsidRPr="00AF058D">
              <w:rPr>
                <w:rFonts w:ascii="Graphik Regular" w:hAnsi="Graphik Regular" w:cs="Circular Std Book"/>
                <w:bCs/>
                <w:sz w:val="22"/>
                <w:szCs w:val="22"/>
                <w:lang w:val="en-NZ"/>
              </w:rPr>
              <w:t xml:space="preserve">In the Auckland region, over 2 million tonnes of carbon-dioxide equivalent are emitted from transport each year. There are an overwhelming number of changes which could be made to the transport system in order to reduce these emissions. In order to make informed decisions, we need to know what the future looks like for transport emissions under different scenarios. MRCagney has developed a model which </w:t>
            </w:r>
            <w:del w:id="2" w:author="Jenson Varghese" w:date="2020-10-09T09:00:00Z">
              <w:r w:rsidRPr="00AF058D" w:rsidDel="007B111D">
                <w:rPr>
                  <w:rFonts w:ascii="Graphik Regular" w:hAnsi="Graphik Regular" w:cs="Circular Std Book"/>
                  <w:bCs/>
                  <w:sz w:val="22"/>
                  <w:szCs w:val="22"/>
                  <w:lang w:val="en-NZ"/>
                </w:rPr>
                <w:delText xml:space="preserve">predicts </w:delText>
              </w:r>
            </w:del>
            <w:ins w:id="3" w:author="Jenson Varghese" w:date="2020-10-09T09:00:00Z">
              <w:r w:rsidR="007B111D">
                <w:rPr>
                  <w:rFonts w:ascii="Graphik Regular" w:hAnsi="Graphik Regular" w:cs="Circular Std Book"/>
                  <w:bCs/>
                  <w:sz w:val="22"/>
                  <w:szCs w:val="22"/>
                  <w:lang w:val="en-NZ"/>
                </w:rPr>
                <w:t>estimates</w:t>
              </w:r>
              <w:r w:rsidR="007B111D" w:rsidRPr="00AF058D">
                <w:rPr>
                  <w:rFonts w:ascii="Graphik Regular" w:hAnsi="Graphik Regular" w:cs="Circular Std Book"/>
                  <w:bCs/>
                  <w:sz w:val="22"/>
                  <w:szCs w:val="22"/>
                  <w:lang w:val="en-NZ"/>
                </w:rPr>
                <w:t xml:space="preserve"> </w:t>
              </w:r>
            </w:ins>
            <w:r w:rsidRPr="00AF058D">
              <w:rPr>
                <w:rFonts w:ascii="Graphik Regular" w:hAnsi="Graphik Regular" w:cs="Circular Std Book"/>
                <w:bCs/>
                <w:sz w:val="22"/>
                <w:szCs w:val="22"/>
                <w:lang w:val="en-NZ"/>
              </w:rPr>
              <w:t xml:space="preserve">regional greenhouse gas emissions from transport in 2030 under different scenarios. These scenarios can include different infrastructure projects, other policy initiatives, and behavioural changes. </w:t>
            </w:r>
            <w:ins w:id="4" w:author="Jenson Varghese" w:date="2020-10-09T09:00:00Z">
              <w:r w:rsidR="007B111D">
                <w:rPr>
                  <w:rFonts w:ascii="Graphik Regular" w:hAnsi="Graphik Regular" w:cs="Circular Std Book"/>
                  <w:bCs/>
                  <w:sz w:val="22"/>
                  <w:szCs w:val="22"/>
                  <w:lang w:val="en-NZ"/>
                </w:rPr>
                <w:t xml:space="preserve">This was developed </w:t>
              </w:r>
              <w:del w:id="5" w:author="Elizabeth Schuck" w:date="2020-10-09T11:36:00Z">
                <w:r w:rsidR="007B111D" w:rsidDel="00E24935">
                  <w:rPr>
                    <w:rFonts w:ascii="Graphik Regular" w:hAnsi="Graphik Regular" w:cs="Circular Std Book"/>
                    <w:bCs/>
                    <w:sz w:val="22"/>
                    <w:szCs w:val="22"/>
                    <w:lang w:val="en-NZ"/>
                  </w:rPr>
                  <w:delText>not</w:delText>
                </w:r>
              </w:del>
            </w:ins>
            <w:ins w:id="6" w:author="Elizabeth Schuck" w:date="2020-10-09T11:36:00Z">
              <w:r w:rsidR="00E24935">
                <w:rPr>
                  <w:rFonts w:ascii="Graphik Regular" w:hAnsi="Graphik Regular" w:cs="Circular Std Book"/>
                  <w:bCs/>
                  <w:sz w:val="22"/>
                  <w:szCs w:val="22"/>
                  <w:lang w:val="en-NZ"/>
                </w:rPr>
                <w:t>as</w:t>
              </w:r>
            </w:ins>
            <w:ins w:id="7" w:author="Jenson Varghese" w:date="2020-10-09T09:00:00Z">
              <w:r w:rsidR="007B111D">
                <w:rPr>
                  <w:rFonts w:ascii="Graphik Regular" w:hAnsi="Graphik Regular" w:cs="Circular Std Book"/>
                  <w:bCs/>
                  <w:sz w:val="22"/>
                  <w:szCs w:val="22"/>
                  <w:lang w:val="en-NZ"/>
                </w:rPr>
                <w:t xml:space="preserve"> a public website </w:t>
              </w:r>
            </w:ins>
            <w:ins w:id="8" w:author="Jenson Varghese" w:date="2020-10-09T16:42:00Z">
              <w:r w:rsidR="007C56D3">
                <w:rPr>
                  <w:rFonts w:ascii="Graphik Regular" w:hAnsi="Graphik Regular" w:cs="Circular Std Book"/>
                  <w:bCs/>
                  <w:sz w:val="22"/>
                  <w:szCs w:val="22"/>
                  <w:lang w:val="en-NZ"/>
                </w:rPr>
                <w:t>application</w:t>
              </w:r>
            </w:ins>
            <w:ins w:id="9" w:author="Jenson Varghese" w:date="2020-10-09T09:00:00Z">
              <w:r w:rsidR="007B111D">
                <w:rPr>
                  <w:rFonts w:ascii="Graphik Regular" w:hAnsi="Graphik Regular" w:cs="Circular Std Book"/>
                  <w:bCs/>
                  <w:sz w:val="22"/>
                  <w:szCs w:val="22"/>
                  <w:lang w:val="en-NZ"/>
                </w:rPr>
                <w:t xml:space="preserve"> at </w:t>
              </w:r>
            </w:ins>
            <w:ins w:id="10" w:author="Jenson Varghese" w:date="2020-10-09T09:01:00Z">
              <w:r w:rsidR="007B111D">
                <w:rPr>
                  <w:rFonts w:ascii="Graphik Regular" w:hAnsi="Graphik Regular" w:cs="Circular Std Book"/>
                  <w:bCs/>
                  <w:sz w:val="22"/>
                  <w:szCs w:val="22"/>
                  <w:lang w:val="en-NZ"/>
                </w:rPr>
                <w:fldChar w:fldCharType="begin"/>
              </w:r>
              <w:r w:rsidR="007B111D">
                <w:rPr>
                  <w:rFonts w:ascii="Graphik Regular" w:hAnsi="Graphik Regular" w:cs="Circular Std Book"/>
                  <w:bCs/>
                  <w:sz w:val="22"/>
                  <w:szCs w:val="22"/>
                  <w:lang w:val="en-NZ"/>
                </w:rPr>
                <w:instrText xml:space="preserve"> HYPERLINK "</w:instrText>
              </w:r>
              <w:r w:rsidR="007B111D" w:rsidRPr="007B111D">
                <w:rPr>
                  <w:rFonts w:ascii="Graphik Regular" w:hAnsi="Graphik Regular" w:cs="Circular Std Book"/>
                  <w:bCs/>
                  <w:sz w:val="22"/>
                  <w:szCs w:val="22"/>
                  <w:lang w:val="en-NZ"/>
                </w:rPr>
                <w:instrText>https://transport2030.org/</w:instrText>
              </w:r>
              <w:r w:rsidR="007B111D">
                <w:rPr>
                  <w:rFonts w:ascii="Graphik Regular" w:hAnsi="Graphik Regular" w:cs="Circular Std Book"/>
                  <w:bCs/>
                  <w:sz w:val="22"/>
                  <w:szCs w:val="22"/>
                  <w:lang w:val="en-NZ"/>
                </w:rPr>
                <w:instrText xml:space="preserve">" </w:instrText>
              </w:r>
              <w:r w:rsidR="007B111D">
                <w:rPr>
                  <w:rFonts w:ascii="Graphik Regular" w:hAnsi="Graphik Regular" w:cs="Circular Std Book"/>
                  <w:bCs/>
                  <w:sz w:val="22"/>
                  <w:szCs w:val="22"/>
                  <w:lang w:val="en-NZ"/>
                </w:rPr>
                <w:fldChar w:fldCharType="separate"/>
              </w:r>
              <w:r w:rsidR="007B111D" w:rsidRPr="004C2B83">
                <w:rPr>
                  <w:rStyle w:val="Hyperlink"/>
                  <w:rFonts w:ascii="Graphik Regular" w:hAnsi="Graphik Regular" w:cs="Circular Std Book"/>
                  <w:bCs/>
                  <w:sz w:val="22"/>
                  <w:szCs w:val="22"/>
                  <w:lang w:val="en-NZ"/>
                </w:rPr>
                <w:t>https://transport2030.org/</w:t>
              </w:r>
              <w:r w:rsidR="007B111D">
                <w:rPr>
                  <w:rFonts w:ascii="Graphik Regular" w:hAnsi="Graphik Regular" w:cs="Circular Std Book"/>
                  <w:bCs/>
                  <w:sz w:val="22"/>
                  <w:szCs w:val="22"/>
                  <w:lang w:val="en-NZ"/>
                </w:rPr>
                <w:fldChar w:fldCharType="end"/>
              </w:r>
              <w:r w:rsidR="007B111D">
                <w:rPr>
                  <w:rFonts w:ascii="Graphik Regular" w:hAnsi="Graphik Regular" w:cs="Circular Std Book"/>
                  <w:bCs/>
                  <w:sz w:val="22"/>
                  <w:szCs w:val="22"/>
                  <w:lang w:val="en-NZ"/>
                </w:rPr>
                <w:t>. The intention with t</w:t>
              </w:r>
            </w:ins>
            <w:ins w:id="11" w:author="Jenson Varghese" w:date="2020-10-09T09:02:00Z">
              <w:r w:rsidR="007B111D">
                <w:rPr>
                  <w:rFonts w:ascii="Graphik Regular" w:hAnsi="Graphik Regular" w:cs="Circular Std Book"/>
                  <w:bCs/>
                  <w:sz w:val="22"/>
                  <w:szCs w:val="22"/>
                  <w:lang w:val="en-NZ"/>
                </w:rPr>
                <w:t>his model and website was to communicate the impacts and trade</w:t>
              </w:r>
              <w:r w:rsidR="00807668">
                <w:rPr>
                  <w:rFonts w:ascii="Graphik Regular" w:hAnsi="Graphik Regular" w:cs="Circular Std Book"/>
                  <w:bCs/>
                  <w:sz w:val="22"/>
                  <w:szCs w:val="22"/>
                  <w:lang w:val="en-NZ"/>
                </w:rPr>
                <w:t>-</w:t>
              </w:r>
              <w:r w:rsidR="007B111D">
                <w:rPr>
                  <w:rFonts w:ascii="Graphik Regular" w:hAnsi="Graphik Regular" w:cs="Circular Std Book"/>
                  <w:bCs/>
                  <w:sz w:val="22"/>
                  <w:szCs w:val="22"/>
                  <w:lang w:val="en-NZ"/>
                </w:rPr>
                <w:t xml:space="preserve">offs of </w:t>
              </w:r>
              <w:r w:rsidR="00807668">
                <w:rPr>
                  <w:rFonts w:ascii="Graphik Regular" w:hAnsi="Graphik Regular" w:cs="Circular Std Book"/>
                  <w:bCs/>
                  <w:sz w:val="22"/>
                  <w:szCs w:val="22"/>
                  <w:lang w:val="en-NZ"/>
                </w:rPr>
                <w:t>different scenarios which has genera</w:t>
              </w:r>
              <w:bookmarkStart w:id="12" w:name="_GoBack"/>
              <w:bookmarkEnd w:id="12"/>
              <w:r w:rsidR="00807668">
                <w:rPr>
                  <w:rFonts w:ascii="Graphik Regular" w:hAnsi="Graphik Regular" w:cs="Circular Std Book"/>
                  <w:bCs/>
                  <w:sz w:val="22"/>
                  <w:szCs w:val="22"/>
                  <w:lang w:val="en-NZ"/>
                </w:rPr>
                <w:t>ted p</w:t>
              </w:r>
            </w:ins>
            <w:ins w:id="13" w:author="Jenson Varghese" w:date="2020-10-09T09:03:00Z">
              <w:r w:rsidR="00807668">
                <w:rPr>
                  <w:rFonts w:ascii="Graphik Regular" w:hAnsi="Graphik Regular" w:cs="Circular Std Book"/>
                  <w:bCs/>
                  <w:sz w:val="22"/>
                  <w:szCs w:val="22"/>
                  <w:lang w:val="en-NZ"/>
                </w:rPr>
                <w:t>ublic and media interest.</w:t>
              </w:r>
            </w:ins>
          </w:p>
          <w:p w14:paraId="666F9EB5" w14:textId="77777777" w:rsidR="00AF058D" w:rsidRPr="00AF058D" w:rsidRDefault="00AF058D" w:rsidP="00AF058D">
            <w:pPr>
              <w:rPr>
                <w:rFonts w:ascii="Graphik Regular" w:hAnsi="Graphik Regular" w:cs="Circular Std Book"/>
                <w:bCs/>
                <w:sz w:val="22"/>
                <w:szCs w:val="22"/>
                <w:lang w:val="en-NZ"/>
              </w:rPr>
            </w:pPr>
          </w:p>
          <w:p w14:paraId="61D1ECE1" w14:textId="3231D1FF" w:rsidR="00AF058D" w:rsidRDefault="00AF058D" w:rsidP="00AF058D">
            <w:pPr>
              <w:rPr>
                <w:rFonts w:ascii="Graphik Regular" w:hAnsi="Graphik Regular" w:cs="Circular Std Book"/>
                <w:bCs/>
                <w:sz w:val="22"/>
                <w:szCs w:val="22"/>
                <w:lang w:val="en-NZ"/>
              </w:rPr>
            </w:pPr>
            <w:r w:rsidRPr="00AF058D">
              <w:rPr>
                <w:rFonts w:ascii="Graphik Regular" w:hAnsi="Graphik Regular" w:cs="Circular Std Book"/>
                <w:bCs/>
                <w:sz w:val="22"/>
                <w:szCs w:val="22"/>
                <w:lang w:val="en-NZ"/>
              </w:rPr>
              <w:t xml:space="preserve">While we </w:t>
            </w:r>
            <w:ins w:id="14" w:author="Jenson Varghese" w:date="2020-10-09T16:40:00Z">
              <w:r w:rsidR="00886D97">
                <w:rPr>
                  <w:rFonts w:ascii="Graphik Regular" w:hAnsi="Graphik Regular" w:cs="Circular Std Book"/>
                  <w:bCs/>
                  <w:sz w:val="22"/>
                  <w:szCs w:val="22"/>
                  <w:lang w:val="en-NZ"/>
                </w:rPr>
                <w:t>might</w:t>
              </w:r>
              <w:r w:rsidRPr="00AF058D">
                <w:rPr>
                  <w:rFonts w:ascii="Graphik Regular" w:hAnsi="Graphik Regular" w:cs="Circular Std Book"/>
                  <w:bCs/>
                  <w:sz w:val="22"/>
                  <w:szCs w:val="22"/>
                  <w:lang w:val="en-NZ"/>
                </w:rPr>
                <w:t xml:space="preserve"> </w:t>
              </w:r>
            </w:ins>
            <w:r w:rsidRPr="00AF058D">
              <w:rPr>
                <w:rFonts w:ascii="Graphik Regular" w:hAnsi="Graphik Regular" w:cs="Circular Std Book"/>
                <w:bCs/>
                <w:sz w:val="22"/>
                <w:szCs w:val="22"/>
                <w:lang w:val="en-NZ"/>
              </w:rPr>
              <w:t xml:space="preserve">know the effect of many individual changes, with this model we can understand how the changes combine, and what the future looks like. This is important for decision makers, as it informs them of the scale of transformation required for decarbonisation of the transport system. It also helps to identify areas which may not be worth pursuing in the name of decarbonisation; the model shows the minute impact of some significant infrastructure changes. </w:t>
            </w:r>
          </w:p>
          <w:p w14:paraId="24883B1A" w14:textId="77777777" w:rsidR="00AF058D" w:rsidRPr="00AF058D" w:rsidRDefault="00AF058D" w:rsidP="00AF058D">
            <w:pPr>
              <w:rPr>
                <w:ins w:id="15" w:author="Jenson Varghese" w:date="2020-10-09T16:40:00Z"/>
                <w:rFonts w:ascii="Graphik Regular" w:hAnsi="Graphik Regular" w:cs="Circular Std Book"/>
                <w:bCs/>
                <w:sz w:val="22"/>
                <w:szCs w:val="22"/>
                <w:lang w:val="en-NZ"/>
              </w:rPr>
            </w:pPr>
          </w:p>
          <w:p w14:paraId="2C17D54D" w14:textId="42CFCCE2" w:rsidR="00886D97" w:rsidRPr="00AF058D" w:rsidDel="004B4859" w:rsidRDefault="00886D97" w:rsidP="00AF058D">
            <w:pPr>
              <w:rPr>
                <w:del w:id="16" w:author="Jenson Varghese" w:date="2020-10-09T16:41:00Z"/>
                <w:rFonts w:ascii="Graphik Regular" w:hAnsi="Graphik Regular" w:cs="Circular Std Book"/>
                <w:bCs/>
                <w:sz w:val="22"/>
                <w:szCs w:val="22"/>
                <w:lang w:val="en-NZ"/>
              </w:rPr>
            </w:pPr>
            <w:ins w:id="17" w:author="Jenson Varghese" w:date="2020-10-09T16:40:00Z">
              <w:r>
                <w:rPr>
                  <w:rFonts w:ascii="Graphik Regular" w:hAnsi="Graphik Regular" w:cs="Circular Std Book"/>
                  <w:bCs/>
                  <w:sz w:val="22"/>
                  <w:szCs w:val="22"/>
                  <w:lang w:val="en-NZ"/>
                </w:rPr>
                <w:t xml:space="preserve">This </w:t>
              </w:r>
            </w:ins>
            <w:ins w:id="18" w:author="Jenson Varghese" w:date="2020-10-09T16:41:00Z">
              <w:r w:rsidR="00DE2D36">
                <w:rPr>
                  <w:rFonts w:ascii="Graphik Regular" w:hAnsi="Graphik Regular" w:cs="Circular Std Book"/>
                  <w:bCs/>
                  <w:sz w:val="22"/>
                  <w:szCs w:val="22"/>
                  <w:lang w:val="en-NZ"/>
                </w:rPr>
                <w:t xml:space="preserve">presentation will talk demonstrate the </w:t>
              </w:r>
            </w:ins>
            <w:ins w:id="19" w:author="Jenson Varghese" w:date="2020-10-09T16:42:00Z">
              <w:r w:rsidR="00C4717A">
                <w:rPr>
                  <w:rFonts w:ascii="Graphik Regular" w:hAnsi="Graphik Regular" w:cs="Circular Std Book"/>
                  <w:bCs/>
                  <w:sz w:val="22"/>
                  <w:szCs w:val="22"/>
                  <w:lang w:val="en-NZ"/>
                </w:rPr>
                <w:t xml:space="preserve">model/website in action and discuss some of the </w:t>
              </w:r>
            </w:ins>
            <w:ins w:id="20" w:author="Jenson Varghese" w:date="2020-10-09T16:44:00Z">
              <w:r w:rsidR="00366072">
                <w:rPr>
                  <w:rFonts w:ascii="Graphik Regular" w:hAnsi="Graphik Regular" w:cs="Circular Std Book"/>
                  <w:bCs/>
                  <w:sz w:val="22"/>
                  <w:szCs w:val="22"/>
                  <w:lang w:val="en-NZ"/>
                </w:rPr>
                <w:t>unexpected</w:t>
              </w:r>
            </w:ins>
            <w:ins w:id="21" w:author="Jenson Varghese" w:date="2020-10-09T16:40:00Z">
              <w:r w:rsidR="009B5079">
                <w:rPr>
                  <w:rFonts w:ascii="Graphik Regular" w:hAnsi="Graphik Regular" w:cs="Circular Std Book"/>
                  <w:bCs/>
                  <w:sz w:val="22"/>
                  <w:szCs w:val="22"/>
                  <w:lang w:val="en-NZ"/>
                </w:rPr>
                <w:t xml:space="preserve"> results. </w:t>
              </w:r>
            </w:ins>
          </w:p>
          <w:p w14:paraId="4D796E48" w14:textId="328F6CF7" w:rsidR="00AF058D" w:rsidRPr="00AF058D" w:rsidRDefault="00AF058D" w:rsidP="00AF058D">
            <w:pPr>
              <w:rPr>
                <w:rFonts w:ascii="Graphik Regular" w:hAnsi="Graphik Regular" w:cs="Circular Std Book"/>
                <w:bCs/>
                <w:sz w:val="22"/>
                <w:szCs w:val="22"/>
                <w:lang w:val="en-NZ"/>
              </w:rPr>
            </w:pPr>
            <w:del w:id="22" w:author="Jenson Varghese" w:date="2020-10-09T16:41:00Z">
              <w:r w:rsidRPr="00AF058D">
                <w:rPr>
                  <w:rFonts w:ascii="Graphik Regular" w:hAnsi="Graphik Regular" w:cs="Circular Std Book"/>
                  <w:bCs/>
                  <w:sz w:val="22"/>
                  <w:szCs w:val="22"/>
                  <w:lang w:val="en-NZ"/>
                </w:rPr>
                <w:delText>Of all the levers which can be pulled</w:delText>
              </w:r>
            </w:del>
            <w:ins w:id="23" w:author="Jenson Varghese" w:date="2020-10-09T16:41:00Z">
              <w:r w:rsidR="004B4859">
                <w:rPr>
                  <w:rFonts w:ascii="Graphik Regular" w:hAnsi="Graphik Regular" w:cs="Circular Std Book"/>
                  <w:bCs/>
                  <w:sz w:val="22"/>
                  <w:szCs w:val="22"/>
                  <w:lang w:val="en-NZ"/>
                </w:rPr>
                <w:t xml:space="preserve">For example </w:t>
              </w:r>
            </w:ins>
            <w:r w:rsidRPr="00AF058D">
              <w:rPr>
                <w:rFonts w:ascii="Graphik Regular" w:hAnsi="Graphik Regular" w:cs="Circular Std Book"/>
                <w:bCs/>
                <w:sz w:val="22"/>
                <w:szCs w:val="22"/>
                <w:lang w:val="en-NZ"/>
              </w:rPr>
              <w:t xml:space="preserve">, public transport is </w:t>
            </w:r>
            <w:r>
              <w:rPr>
                <w:rFonts w:ascii="Graphik Regular" w:hAnsi="Graphik Regular" w:cs="Circular Std Book"/>
                <w:bCs/>
                <w:sz w:val="22"/>
                <w:szCs w:val="22"/>
                <w:lang w:val="en-NZ"/>
              </w:rPr>
              <w:t xml:space="preserve">one which is </w:t>
            </w:r>
            <w:r w:rsidRPr="00AF058D">
              <w:rPr>
                <w:rFonts w:ascii="Graphik Regular" w:hAnsi="Graphik Regular" w:cs="Circular Std Book"/>
                <w:bCs/>
                <w:sz w:val="22"/>
                <w:szCs w:val="22"/>
                <w:lang w:val="en-NZ"/>
              </w:rPr>
              <w:t xml:space="preserve">not as effective as we might have expected. Significant public transport projects such as the City Rail Link </w:t>
            </w:r>
            <w:ins w:id="24" w:author="Jenson Varghese" w:date="2020-10-09T16:44:00Z">
              <w:r w:rsidR="002A634F">
                <w:rPr>
                  <w:rFonts w:ascii="Graphik Regular" w:hAnsi="Graphik Regular" w:cs="Circular Std Book"/>
                  <w:bCs/>
                  <w:sz w:val="22"/>
                  <w:szCs w:val="22"/>
                  <w:lang w:val="en-NZ"/>
                </w:rPr>
                <w:t>on it</w:t>
              </w:r>
            </w:ins>
            <w:ins w:id="25" w:author="Jenson Varghese" w:date="2020-10-09T16:45:00Z">
              <w:r w:rsidR="002A634F">
                <w:rPr>
                  <w:rFonts w:ascii="Graphik Regular" w:hAnsi="Graphik Regular" w:cs="Circular Std Book"/>
                  <w:bCs/>
                  <w:sz w:val="22"/>
                  <w:szCs w:val="22"/>
                  <w:lang w:val="en-NZ"/>
                </w:rPr>
                <w:t xml:space="preserve">s own </w:t>
              </w:r>
            </w:ins>
            <w:del w:id="26" w:author="Jenson Varghese" w:date="2020-10-09T16:44:00Z">
              <w:r w:rsidRPr="00AF058D">
                <w:rPr>
                  <w:rFonts w:ascii="Graphik Regular" w:hAnsi="Graphik Regular" w:cs="Circular Std Book"/>
                  <w:bCs/>
                  <w:sz w:val="22"/>
                  <w:szCs w:val="22"/>
                  <w:lang w:val="en-NZ"/>
                </w:rPr>
                <w:delText xml:space="preserve">or a hypothetical light rail project </w:delText>
              </w:r>
            </w:del>
            <w:r w:rsidRPr="00AF058D">
              <w:rPr>
                <w:rFonts w:ascii="Graphik Regular" w:hAnsi="Graphik Regular" w:cs="Circular Std Book"/>
                <w:bCs/>
                <w:sz w:val="22"/>
                <w:szCs w:val="22"/>
                <w:lang w:val="en-NZ"/>
              </w:rPr>
              <w:t xml:space="preserve">had only a small impact on the total emissions from the region compared to </w:t>
            </w:r>
            <w:ins w:id="27" w:author="Jenson Varghese" w:date="2020-10-09T16:45:00Z">
              <w:r w:rsidR="002A634F">
                <w:rPr>
                  <w:rFonts w:ascii="Graphik Regular" w:hAnsi="Graphik Regular" w:cs="Circular Std Book"/>
                  <w:bCs/>
                  <w:sz w:val="22"/>
                  <w:szCs w:val="22"/>
                  <w:lang w:val="en-NZ"/>
                </w:rPr>
                <w:t xml:space="preserve">some </w:t>
              </w:r>
            </w:ins>
            <w:r w:rsidRPr="00AF058D">
              <w:rPr>
                <w:rFonts w:ascii="Graphik Regular" w:hAnsi="Graphik Regular" w:cs="Circular Std Book"/>
                <w:bCs/>
                <w:sz w:val="22"/>
                <w:szCs w:val="22"/>
                <w:lang w:val="en-NZ"/>
              </w:rPr>
              <w:t>other approaches, such as wide-spread investment in cycling infrastructure, or improved car emissions standards. Understanding the relative impacts of different options allows for more informed decision-making, allowing us to set a strategy and move towards a low-emissions future.</w:t>
            </w:r>
          </w:p>
          <w:p w14:paraId="2ACCD1EC" w14:textId="00B154C5" w:rsidR="00657112" w:rsidRPr="00AC2F42" w:rsidRDefault="00657112" w:rsidP="00E73FE4">
            <w:pPr>
              <w:rPr>
                <w:rFonts w:ascii="Graphik Regular" w:hAnsi="Graphik Regular" w:cs="Circular Std Book"/>
                <w:sz w:val="22"/>
                <w:szCs w:val="22"/>
              </w:rPr>
            </w:pPr>
          </w:p>
        </w:tc>
      </w:tr>
    </w:tbl>
    <w:p w14:paraId="5FBDBD50" w14:textId="32CD65FA"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8C5F6" w14:textId="77777777" w:rsidR="00D72900" w:rsidRDefault="00D72900">
      <w:r>
        <w:separator/>
      </w:r>
    </w:p>
  </w:endnote>
  <w:endnote w:type="continuationSeparator" w:id="0">
    <w:p w14:paraId="3307B512" w14:textId="77777777" w:rsidR="00D72900" w:rsidRDefault="00D72900">
      <w:r>
        <w:continuationSeparator/>
      </w:r>
    </w:p>
  </w:endnote>
  <w:endnote w:type="continuationNotice" w:id="1">
    <w:p w14:paraId="0A42FEE8" w14:textId="77777777" w:rsidR="00A74FC0" w:rsidRDefault="00A74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7AF1" w14:textId="77777777" w:rsidR="00807668" w:rsidRDefault="00807668"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129B2" w14:textId="77777777" w:rsidR="00807668" w:rsidRDefault="00807668"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08A3" w14:textId="4BAE7EEB" w:rsidR="00807668" w:rsidRDefault="00807668" w:rsidP="009202AF">
    <w:pPr>
      <w:pStyle w:val="Footer"/>
      <w:ind w:left="-709"/>
      <w:jc w:val="right"/>
    </w:pPr>
    <w:r>
      <w:rPr>
        <w:noProof/>
      </w:rPr>
      <w:drawing>
        <wp:anchor distT="0" distB="0" distL="114300" distR="114300" simplePos="0" relativeHeight="251658241" behindDoc="1" locked="0" layoutInCell="1" allowOverlap="1" wp14:anchorId="0047EC88" wp14:editId="1828D4D2">
          <wp:simplePos x="0" y="0"/>
          <wp:positionH relativeFrom="column">
            <wp:posOffset>-6985</wp:posOffset>
          </wp:positionH>
          <wp:positionV relativeFrom="paragraph">
            <wp:posOffset>-398780</wp:posOffset>
          </wp:positionV>
          <wp:extent cx="6562725" cy="820420"/>
          <wp:effectExtent l="0" t="0" r="9525" b="0"/>
          <wp:wrapTight wrapText="bothSides">
            <wp:wrapPolygon edited="0">
              <wp:start x="0" y="0"/>
              <wp:lineTo x="0" y="21065"/>
              <wp:lineTo x="21569" y="21065"/>
              <wp:lineTo x="215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_Transport2021_WebsiteHeader_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8204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E9802" w14:textId="77777777" w:rsidR="00D72900" w:rsidRDefault="00D72900">
      <w:r>
        <w:separator/>
      </w:r>
    </w:p>
  </w:footnote>
  <w:footnote w:type="continuationSeparator" w:id="0">
    <w:p w14:paraId="4A4351F6" w14:textId="77777777" w:rsidR="00D72900" w:rsidRDefault="00D72900">
      <w:r>
        <w:continuationSeparator/>
      </w:r>
    </w:p>
  </w:footnote>
  <w:footnote w:type="continuationNotice" w:id="1">
    <w:p w14:paraId="4C0A4D0A" w14:textId="77777777" w:rsidR="00A74FC0" w:rsidRDefault="00A74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A422" w14:textId="5B2A84E4" w:rsidR="00807668" w:rsidRDefault="00807668">
    <w:pPr>
      <w:pStyle w:val="Header"/>
    </w:pPr>
    <w:r>
      <w:rPr>
        <w:noProof/>
      </w:rPr>
      <w:drawing>
        <wp:anchor distT="0" distB="0" distL="114300" distR="114300" simplePos="0" relativeHeight="251658240" behindDoc="1" locked="0" layoutInCell="1" allowOverlap="1" wp14:anchorId="3B105FEC" wp14:editId="57BF263B">
          <wp:simplePos x="0" y="0"/>
          <wp:positionH relativeFrom="margin">
            <wp:align>left</wp:align>
          </wp:positionH>
          <wp:positionV relativeFrom="paragraph">
            <wp:posOffset>180975</wp:posOffset>
          </wp:positionV>
          <wp:extent cx="6562725" cy="1640840"/>
          <wp:effectExtent l="0" t="0" r="9525" b="0"/>
          <wp:wrapTight wrapText="bothSides">
            <wp:wrapPolygon edited="0">
              <wp:start x="0" y="0"/>
              <wp:lineTo x="0" y="21316"/>
              <wp:lineTo x="21569" y="21316"/>
              <wp:lineTo x="21569"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Transport2021_WebsiteHeader_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5pt;height:82.05pt" o:bullet="t">
        <v:imagedata r:id="rId1" o:title="Bullet Point"/>
      </v:shape>
    </w:pict>
  </w:numPicBullet>
  <w:numPicBullet w:numPicBulletId="1">
    <w:pict>
      <v:shape id="_x0000_i1027" type="#_x0000_t75" style="width:176.65pt;height:169.95pt" o:bullet="t">
        <v:imagedata r:id="rId2" o:title="Conf-Icon"/>
      </v:shape>
    </w:pict>
  </w:numPicBullet>
  <w:numPicBullet w:numPicBulletId="2">
    <w:pict>
      <v:shape id="_x0000_i1028" type="#_x0000_t75" style="width:151.55pt;height:144.85pt" o:bullet="t">
        <v:imagedata r:id="rId3" o:title="Conf-Icon"/>
      </v:shape>
    </w:pict>
  </w:numPicBullet>
  <w:numPicBullet w:numPicBulletId="3">
    <w:pict>
      <v:shape id="_x0000_i1029" type="#_x0000_t75" style="width:122.25pt;height:111.35pt" o:bullet="t">
        <v:imagedata r:id="rId4" o:title="Bullet Point"/>
      </v:shape>
    </w:pict>
  </w:numPicBullet>
  <w:numPicBullet w:numPicBulletId="4">
    <w:pict>
      <v:shape id="_x0000_i1030" type="#_x0000_t75" style="width:109.6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son Varghese">
    <w15:presenceInfo w15:providerId="AD" w15:userId="S::jvarghese@mrcagney.com::29bf951e-00aa-4a66-a93c-5860c5921f77"/>
  </w15:person>
  <w15:person w15:author="Elizabeth Schuck">
    <w15:presenceInfo w15:providerId="AD" w15:userId="S::ESchuck@mrcagney.com::ebc0b832-1a99-4259-9573-55da1296e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419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0F487B"/>
    <w:rsid w:val="000F754B"/>
    <w:rsid w:val="0011226E"/>
    <w:rsid w:val="00114A47"/>
    <w:rsid w:val="001153ED"/>
    <w:rsid w:val="001164FB"/>
    <w:rsid w:val="00121A58"/>
    <w:rsid w:val="0013591E"/>
    <w:rsid w:val="001362A4"/>
    <w:rsid w:val="00142CEB"/>
    <w:rsid w:val="0016393A"/>
    <w:rsid w:val="0016453E"/>
    <w:rsid w:val="0016565A"/>
    <w:rsid w:val="00175439"/>
    <w:rsid w:val="001939D5"/>
    <w:rsid w:val="001A3ADA"/>
    <w:rsid w:val="001B1C3F"/>
    <w:rsid w:val="001B43BA"/>
    <w:rsid w:val="001D1D51"/>
    <w:rsid w:val="001D68C5"/>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A634F"/>
    <w:rsid w:val="002B5CB6"/>
    <w:rsid w:val="002C7540"/>
    <w:rsid w:val="002E041E"/>
    <w:rsid w:val="002E334F"/>
    <w:rsid w:val="002E5C69"/>
    <w:rsid w:val="002F5169"/>
    <w:rsid w:val="0030225C"/>
    <w:rsid w:val="00304226"/>
    <w:rsid w:val="00306A34"/>
    <w:rsid w:val="00311C11"/>
    <w:rsid w:val="003136AA"/>
    <w:rsid w:val="00320F8A"/>
    <w:rsid w:val="0032228B"/>
    <w:rsid w:val="003244F7"/>
    <w:rsid w:val="003266F2"/>
    <w:rsid w:val="003349C4"/>
    <w:rsid w:val="003371E0"/>
    <w:rsid w:val="003557E9"/>
    <w:rsid w:val="003573AD"/>
    <w:rsid w:val="00366072"/>
    <w:rsid w:val="00384673"/>
    <w:rsid w:val="00385036"/>
    <w:rsid w:val="003874B0"/>
    <w:rsid w:val="003959E1"/>
    <w:rsid w:val="003A05C3"/>
    <w:rsid w:val="003A0D97"/>
    <w:rsid w:val="003D07C8"/>
    <w:rsid w:val="003E27EF"/>
    <w:rsid w:val="0041727A"/>
    <w:rsid w:val="00424CC0"/>
    <w:rsid w:val="00426508"/>
    <w:rsid w:val="00442674"/>
    <w:rsid w:val="00451684"/>
    <w:rsid w:val="004529D4"/>
    <w:rsid w:val="00455673"/>
    <w:rsid w:val="00457E30"/>
    <w:rsid w:val="00474E47"/>
    <w:rsid w:val="00475278"/>
    <w:rsid w:val="0048238B"/>
    <w:rsid w:val="004B228D"/>
    <w:rsid w:val="004B4859"/>
    <w:rsid w:val="004D3753"/>
    <w:rsid w:val="004D6306"/>
    <w:rsid w:val="004E3E11"/>
    <w:rsid w:val="004E4B6D"/>
    <w:rsid w:val="004F3177"/>
    <w:rsid w:val="004F7A78"/>
    <w:rsid w:val="004F7FFB"/>
    <w:rsid w:val="00510DA6"/>
    <w:rsid w:val="00517903"/>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B4E91"/>
    <w:rsid w:val="005C31CE"/>
    <w:rsid w:val="005D75C6"/>
    <w:rsid w:val="005E35E4"/>
    <w:rsid w:val="005F69B7"/>
    <w:rsid w:val="0060147A"/>
    <w:rsid w:val="006029B3"/>
    <w:rsid w:val="00606880"/>
    <w:rsid w:val="0061707E"/>
    <w:rsid w:val="00643465"/>
    <w:rsid w:val="00643678"/>
    <w:rsid w:val="00656764"/>
    <w:rsid w:val="00657112"/>
    <w:rsid w:val="006617E3"/>
    <w:rsid w:val="00672785"/>
    <w:rsid w:val="00673EE7"/>
    <w:rsid w:val="00674BEC"/>
    <w:rsid w:val="00680D6F"/>
    <w:rsid w:val="006839A5"/>
    <w:rsid w:val="00693116"/>
    <w:rsid w:val="00694AA2"/>
    <w:rsid w:val="006A3C4A"/>
    <w:rsid w:val="006A4D39"/>
    <w:rsid w:val="006A7D7C"/>
    <w:rsid w:val="006B09AB"/>
    <w:rsid w:val="006C59A1"/>
    <w:rsid w:val="006C7FB0"/>
    <w:rsid w:val="006D36AC"/>
    <w:rsid w:val="006E2643"/>
    <w:rsid w:val="006F545D"/>
    <w:rsid w:val="00702E85"/>
    <w:rsid w:val="00711926"/>
    <w:rsid w:val="00714297"/>
    <w:rsid w:val="007249F0"/>
    <w:rsid w:val="00733126"/>
    <w:rsid w:val="00745540"/>
    <w:rsid w:val="00755E06"/>
    <w:rsid w:val="00763C93"/>
    <w:rsid w:val="00767F4E"/>
    <w:rsid w:val="00775A9A"/>
    <w:rsid w:val="00794863"/>
    <w:rsid w:val="007958CF"/>
    <w:rsid w:val="00796AED"/>
    <w:rsid w:val="007A1FA1"/>
    <w:rsid w:val="007A25BC"/>
    <w:rsid w:val="007A5B04"/>
    <w:rsid w:val="007B111D"/>
    <w:rsid w:val="007B434A"/>
    <w:rsid w:val="007B5CC6"/>
    <w:rsid w:val="007C56D3"/>
    <w:rsid w:val="007D1481"/>
    <w:rsid w:val="007D23C8"/>
    <w:rsid w:val="007E7468"/>
    <w:rsid w:val="007F5CD2"/>
    <w:rsid w:val="00807668"/>
    <w:rsid w:val="0081400B"/>
    <w:rsid w:val="00817D3F"/>
    <w:rsid w:val="00831EAC"/>
    <w:rsid w:val="00846CE2"/>
    <w:rsid w:val="00851929"/>
    <w:rsid w:val="00862192"/>
    <w:rsid w:val="00873D75"/>
    <w:rsid w:val="00880B42"/>
    <w:rsid w:val="0088236B"/>
    <w:rsid w:val="008836A1"/>
    <w:rsid w:val="00886D97"/>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0ABE"/>
    <w:rsid w:val="00921582"/>
    <w:rsid w:val="00926714"/>
    <w:rsid w:val="00926ECE"/>
    <w:rsid w:val="00930A64"/>
    <w:rsid w:val="00937179"/>
    <w:rsid w:val="00942D6D"/>
    <w:rsid w:val="00943A5E"/>
    <w:rsid w:val="00953ACD"/>
    <w:rsid w:val="00954F67"/>
    <w:rsid w:val="00960F5F"/>
    <w:rsid w:val="009671F0"/>
    <w:rsid w:val="0096760A"/>
    <w:rsid w:val="00973ADB"/>
    <w:rsid w:val="00980A78"/>
    <w:rsid w:val="009861A8"/>
    <w:rsid w:val="00992E68"/>
    <w:rsid w:val="009B07F0"/>
    <w:rsid w:val="009B5079"/>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74FC0"/>
    <w:rsid w:val="00A80591"/>
    <w:rsid w:val="00A8246A"/>
    <w:rsid w:val="00A8247A"/>
    <w:rsid w:val="00A857AD"/>
    <w:rsid w:val="00AA02A4"/>
    <w:rsid w:val="00AA16D9"/>
    <w:rsid w:val="00AA2696"/>
    <w:rsid w:val="00AB1096"/>
    <w:rsid w:val="00AB2488"/>
    <w:rsid w:val="00AC2F42"/>
    <w:rsid w:val="00AC472E"/>
    <w:rsid w:val="00AD0B66"/>
    <w:rsid w:val="00AD4FFD"/>
    <w:rsid w:val="00AE2126"/>
    <w:rsid w:val="00AE2942"/>
    <w:rsid w:val="00AF058D"/>
    <w:rsid w:val="00AF65FF"/>
    <w:rsid w:val="00B020D5"/>
    <w:rsid w:val="00B248AE"/>
    <w:rsid w:val="00B257FB"/>
    <w:rsid w:val="00B34D63"/>
    <w:rsid w:val="00B432C2"/>
    <w:rsid w:val="00B51C59"/>
    <w:rsid w:val="00B745C8"/>
    <w:rsid w:val="00B76BF5"/>
    <w:rsid w:val="00B8097D"/>
    <w:rsid w:val="00B81ED2"/>
    <w:rsid w:val="00B90968"/>
    <w:rsid w:val="00BA214A"/>
    <w:rsid w:val="00BA2F05"/>
    <w:rsid w:val="00BA3206"/>
    <w:rsid w:val="00BB26CE"/>
    <w:rsid w:val="00BC5E08"/>
    <w:rsid w:val="00BC6341"/>
    <w:rsid w:val="00BD6ED8"/>
    <w:rsid w:val="00BD7A31"/>
    <w:rsid w:val="00BE071C"/>
    <w:rsid w:val="00BE3A75"/>
    <w:rsid w:val="00BE4856"/>
    <w:rsid w:val="00BF1252"/>
    <w:rsid w:val="00BF1648"/>
    <w:rsid w:val="00C31339"/>
    <w:rsid w:val="00C320A0"/>
    <w:rsid w:val="00C32978"/>
    <w:rsid w:val="00C35A98"/>
    <w:rsid w:val="00C43D41"/>
    <w:rsid w:val="00C4717A"/>
    <w:rsid w:val="00C602BB"/>
    <w:rsid w:val="00C62828"/>
    <w:rsid w:val="00C7440C"/>
    <w:rsid w:val="00C93D31"/>
    <w:rsid w:val="00CA531A"/>
    <w:rsid w:val="00CA652B"/>
    <w:rsid w:val="00CC3F26"/>
    <w:rsid w:val="00CC5B1D"/>
    <w:rsid w:val="00CC5C1F"/>
    <w:rsid w:val="00CD37E8"/>
    <w:rsid w:val="00CE14E0"/>
    <w:rsid w:val="00CE155D"/>
    <w:rsid w:val="00CE6E57"/>
    <w:rsid w:val="00CE7A3D"/>
    <w:rsid w:val="00CF1AEF"/>
    <w:rsid w:val="00CF7C99"/>
    <w:rsid w:val="00D055DF"/>
    <w:rsid w:val="00D63EA2"/>
    <w:rsid w:val="00D719B5"/>
    <w:rsid w:val="00D72900"/>
    <w:rsid w:val="00D73AF4"/>
    <w:rsid w:val="00D7455A"/>
    <w:rsid w:val="00D835B0"/>
    <w:rsid w:val="00D87B29"/>
    <w:rsid w:val="00DA3906"/>
    <w:rsid w:val="00DE2D36"/>
    <w:rsid w:val="00DE685C"/>
    <w:rsid w:val="00DF4D41"/>
    <w:rsid w:val="00DF7B85"/>
    <w:rsid w:val="00E01C1C"/>
    <w:rsid w:val="00E103C0"/>
    <w:rsid w:val="00E1178B"/>
    <w:rsid w:val="00E13F4B"/>
    <w:rsid w:val="00E20231"/>
    <w:rsid w:val="00E24935"/>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033D6"/>
    <w:rsid w:val="00F16A60"/>
    <w:rsid w:val="00F17918"/>
    <w:rsid w:val="00F334D0"/>
    <w:rsid w:val="00F37C39"/>
    <w:rsid w:val="00F422F5"/>
    <w:rsid w:val="00F425DA"/>
    <w:rsid w:val="00F44BB9"/>
    <w:rsid w:val="00F56A54"/>
    <w:rsid w:val="00F612BD"/>
    <w:rsid w:val="00F701D4"/>
    <w:rsid w:val="00F71D8F"/>
    <w:rsid w:val="00F80562"/>
    <w:rsid w:val="00F8249D"/>
    <w:rsid w:val="00F92224"/>
    <w:rsid w:val="00FA33C5"/>
    <w:rsid w:val="00FA788B"/>
    <w:rsid w:val="00FA7BE5"/>
    <w:rsid w:val="00FD4335"/>
    <w:rsid w:val="00FE35C1"/>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0FF6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character" w:styleId="UnresolvedMention">
    <w:name w:val="Unresolved Mention"/>
    <w:basedOn w:val="DefaultParagraphFont"/>
    <w:uiPriority w:val="99"/>
    <w:semiHidden/>
    <w:unhideWhenUsed/>
    <w:rsid w:val="007B1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A38F0-FDB1-411D-AB29-02F76CF1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2189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Elizabeth Schuck</cp:lastModifiedBy>
  <cp:revision>2</cp:revision>
  <cp:lastPrinted>2017-09-24T23:53:00Z</cp:lastPrinted>
  <dcterms:created xsi:type="dcterms:W3CDTF">2020-10-09T05:42:00Z</dcterms:created>
  <dcterms:modified xsi:type="dcterms:W3CDTF">2020-10-09T05:42:00Z</dcterms:modified>
</cp:coreProperties>
</file>