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77CFB056" w:rsidR="00714297" w:rsidRPr="00D35B40" w:rsidRDefault="00CE748A"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PNG: helping create healthy p</w:t>
      </w:r>
      <w:r w:rsidR="005F677B">
        <w:rPr>
          <w:rFonts w:ascii="Circular Std Book" w:hAnsi="Circular Std Book" w:cs="Circular Std Book"/>
          <w:bCs w:val="0"/>
          <w:color w:val="00ABB6"/>
          <w:sz w:val="36"/>
          <w:szCs w:val="36"/>
          <w:lang w:val="en-NZ" w:eastAsia="en-NZ"/>
        </w:rPr>
        <w:t>laces</w:t>
      </w:r>
      <w:r>
        <w:rPr>
          <w:rFonts w:ascii="Circular Std Book" w:hAnsi="Circular Std Book" w:cs="Circular Std Book"/>
          <w:bCs w:val="0"/>
          <w:color w:val="00ABB6"/>
          <w:sz w:val="36"/>
          <w:szCs w:val="36"/>
          <w:lang w:val="en-NZ" w:eastAsia="en-NZ"/>
        </w:rPr>
        <w:t xml:space="preserve"> </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263" w:type="dxa"/>
        <w:tblBorders>
          <w:bottom w:val="single" w:sz="4" w:space="0" w:color="auto"/>
        </w:tblBorders>
        <w:tblLayout w:type="fixed"/>
        <w:tblLook w:val="0000" w:firstRow="0" w:lastRow="0" w:firstColumn="0" w:lastColumn="0" w:noHBand="0" w:noVBand="0"/>
      </w:tblPr>
      <w:tblGrid>
        <w:gridCol w:w="10263"/>
      </w:tblGrid>
      <w:tr w:rsidR="00657112" w:rsidRPr="00A1384F" w14:paraId="0E9E08A1" w14:textId="77777777" w:rsidTr="00DD54E8">
        <w:trPr>
          <w:trHeight w:val="548"/>
        </w:trPr>
        <w:tc>
          <w:tcPr>
            <w:tcW w:w="10263" w:type="dxa"/>
            <w:tcBorders>
              <w:bottom w:val="nil"/>
            </w:tcBorders>
            <w:shd w:val="clear" w:color="auto" w:fill="auto"/>
          </w:tcPr>
          <w:p w14:paraId="1C61DF4E" w14:textId="5BCBE039" w:rsidR="00DD54E8" w:rsidRDefault="00DD54E8" w:rsidP="00DD54E8">
            <w:pPr>
              <w:ind w:left="-105"/>
              <w:rPr>
                <w:rFonts w:ascii="Fakt Pro Bln" w:hAnsi="Fakt Pro Bln" w:cs="Circular Std Book"/>
              </w:rPr>
            </w:pPr>
            <w:r w:rsidRPr="00CE748A">
              <w:rPr>
                <w:rFonts w:ascii="Fakt Pro Bln" w:hAnsi="Fakt Pro Bln" w:cs="Circular Std Book"/>
              </w:rPr>
              <w:t xml:space="preserve">The New Zealand Pedestrian Network Guidance (PNG) sets out ways to improve New Zealand’s walking environment. </w:t>
            </w:r>
            <w:r>
              <w:rPr>
                <w:rFonts w:ascii="Fakt Pro Bln" w:hAnsi="Fakt Pro Bln" w:cs="Circular Std Book"/>
              </w:rPr>
              <w:t xml:space="preserve"> </w:t>
            </w:r>
            <w:r w:rsidRPr="00C51141">
              <w:rPr>
                <w:rFonts w:ascii="Fakt Pro Bln" w:hAnsi="Fakt Pro Bln" w:cs="Circular Std Book"/>
              </w:rPr>
              <w:t>Walking is an active mode</w:t>
            </w:r>
            <w:r>
              <w:rPr>
                <w:rFonts w:ascii="Fakt Pro Bln" w:hAnsi="Fakt Pro Bln" w:cs="Circular Std Book"/>
              </w:rPr>
              <w:t xml:space="preserve"> that contributes to </w:t>
            </w:r>
            <w:r w:rsidRPr="00C51141">
              <w:rPr>
                <w:rFonts w:ascii="Fakt Pro Bln" w:hAnsi="Fakt Pro Bln" w:cs="Circular Std Book"/>
              </w:rPr>
              <w:t>health</w:t>
            </w:r>
            <w:r>
              <w:rPr>
                <w:rFonts w:ascii="Fakt Pro Bln" w:hAnsi="Fakt Pro Bln" w:cs="Circular Std Book"/>
              </w:rPr>
              <w:t xml:space="preserve"> outcomes</w:t>
            </w:r>
            <w:r w:rsidRPr="00C51141">
              <w:rPr>
                <w:rFonts w:ascii="Fakt Pro Bln" w:hAnsi="Fakt Pro Bln" w:cs="Circular Std Book"/>
              </w:rPr>
              <w:t xml:space="preserve">. </w:t>
            </w:r>
            <w:r>
              <w:rPr>
                <w:rFonts w:ascii="Fakt Pro Bln" w:hAnsi="Fakt Pro Bln" w:cs="Circular Std Book"/>
              </w:rPr>
              <w:t xml:space="preserve"> Physical health is improved by moving the body.  M</w:t>
            </w:r>
            <w:r w:rsidRPr="00C51141">
              <w:rPr>
                <w:rFonts w:ascii="Fakt Pro Bln" w:hAnsi="Fakt Pro Bln" w:cs="Circular Std Book"/>
              </w:rPr>
              <w:t xml:space="preserve">ental </w:t>
            </w:r>
            <w:r>
              <w:rPr>
                <w:rFonts w:ascii="Fakt Pro Bln" w:hAnsi="Fakt Pro Bln" w:cs="Circular Std Book"/>
              </w:rPr>
              <w:t xml:space="preserve">and emotional </w:t>
            </w:r>
            <w:r w:rsidRPr="00C51141">
              <w:rPr>
                <w:rFonts w:ascii="Fakt Pro Bln" w:hAnsi="Fakt Pro Bln" w:cs="Circular Std Book"/>
              </w:rPr>
              <w:t xml:space="preserve">health </w:t>
            </w:r>
            <w:r>
              <w:rPr>
                <w:rFonts w:ascii="Fakt Pro Bln" w:hAnsi="Fakt Pro Bln" w:cs="Circular Std Book"/>
              </w:rPr>
              <w:t xml:space="preserve">is improved due to </w:t>
            </w:r>
            <w:r w:rsidRPr="00C51141">
              <w:rPr>
                <w:rFonts w:ascii="Fakt Pro Bln" w:hAnsi="Fakt Pro Bln" w:cs="Circular Std Book"/>
              </w:rPr>
              <w:t>increase</w:t>
            </w:r>
            <w:r>
              <w:rPr>
                <w:rFonts w:ascii="Fakt Pro Bln" w:hAnsi="Fakt Pro Bln" w:cs="Circular Std Book"/>
              </w:rPr>
              <w:t>d</w:t>
            </w:r>
            <w:r w:rsidRPr="00C51141">
              <w:rPr>
                <w:rFonts w:ascii="Fakt Pro Bln" w:hAnsi="Fakt Pro Bln" w:cs="Circular Std Book"/>
              </w:rPr>
              <w:t xml:space="preserve"> blood flow and blood circulation to the brain and body</w:t>
            </w:r>
            <w:r>
              <w:rPr>
                <w:rFonts w:ascii="Fakt Pro Bln" w:hAnsi="Fakt Pro Bln" w:cs="Circular Std Book"/>
              </w:rPr>
              <w:t xml:space="preserve"> </w:t>
            </w:r>
            <w:r w:rsidRPr="00C51141">
              <w:rPr>
                <w:rFonts w:ascii="Fakt Pro Bln" w:hAnsi="Fakt Pro Bln" w:cs="Circular Std Book"/>
              </w:rPr>
              <w:t>help</w:t>
            </w:r>
            <w:r>
              <w:rPr>
                <w:rFonts w:ascii="Fakt Pro Bln" w:hAnsi="Fakt Pro Bln" w:cs="Circular Std Book"/>
              </w:rPr>
              <w:t>ing</w:t>
            </w:r>
            <w:r w:rsidRPr="00C51141">
              <w:rPr>
                <w:rFonts w:ascii="Fakt Pro Bln" w:hAnsi="Fakt Pro Bln" w:cs="Circular Std Book"/>
              </w:rPr>
              <w:t xml:space="preserve"> boost your mood.</w:t>
            </w:r>
            <w:r>
              <w:rPr>
                <w:rFonts w:ascii="Fakt Pro Bln" w:hAnsi="Fakt Pro Bln" w:cs="Circular Std Book"/>
              </w:rPr>
              <w:t xml:space="preserve">  S</w:t>
            </w:r>
            <w:r w:rsidRPr="00C51141">
              <w:rPr>
                <w:rFonts w:ascii="Fakt Pro Bln" w:hAnsi="Fakt Pro Bln" w:cs="Circular Std Book"/>
              </w:rPr>
              <w:t xml:space="preserve">ocial well-being </w:t>
            </w:r>
            <w:r>
              <w:rPr>
                <w:rFonts w:ascii="Fakt Pro Bln" w:hAnsi="Fakt Pro Bln" w:cs="Circular Std Book"/>
              </w:rPr>
              <w:t xml:space="preserve">is improved </w:t>
            </w:r>
            <w:r w:rsidRPr="00C51141">
              <w:rPr>
                <w:rFonts w:ascii="Fakt Pro Bln" w:hAnsi="Fakt Pro Bln" w:cs="Circular Std Book"/>
              </w:rPr>
              <w:t xml:space="preserve">if the </w:t>
            </w:r>
            <w:r>
              <w:rPr>
                <w:rFonts w:ascii="Fakt Pro Bln" w:hAnsi="Fakt Pro Bln" w:cs="Circular Std Book"/>
              </w:rPr>
              <w:t xml:space="preserve">walking </w:t>
            </w:r>
            <w:r w:rsidRPr="00C51141">
              <w:rPr>
                <w:rFonts w:ascii="Fakt Pro Bln" w:hAnsi="Fakt Pro Bln" w:cs="Circular Std Book"/>
              </w:rPr>
              <w:t>environment is inclusive</w:t>
            </w:r>
            <w:r>
              <w:rPr>
                <w:rFonts w:ascii="Fakt Pro Bln" w:hAnsi="Fakt Pro Bln" w:cs="Circular Std Book"/>
              </w:rPr>
              <w:t xml:space="preserve"> for </w:t>
            </w:r>
            <w:proofErr w:type="gramStart"/>
            <w:r>
              <w:rPr>
                <w:rFonts w:ascii="Fakt Pro Bln" w:hAnsi="Fakt Pro Bln" w:cs="Circular Std Book"/>
              </w:rPr>
              <w:t>all of</w:t>
            </w:r>
            <w:proofErr w:type="gramEnd"/>
            <w:r>
              <w:rPr>
                <w:rFonts w:ascii="Fakt Pro Bln" w:hAnsi="Fakt Pro Bln" w:cs="Circular Std Book"/>
              </w:rPr>
              <w:t xml:space="preserve"> the community </w:t>
            </w:r>
            <w:r w:rsidRPr="00C51141">
              <w:rPr>
                <w:rFonts w:ascii="Fakt Pro Bln" w:hAnsi="Fakt Pro Bln" w:cs="Circular Std Book"/>
              </w:rPr>
              <w:t xml:space="preserve">and </w:t>
            </w:r>
            <w:r>
              <w:rPr>
                <w:rFonts w:ascii="Fakt Pro Bln" w:hAnsi="Fakt Pro Bln" w:cs="Circular Std Book"/>
              </w:rPr>
              <w:t xml:space="preserve">provides opportunity for social interaction.  </w:t>
            </w:r>
            <w:r w:rsidRPr="00C51141">
              <w:rPr>
                <w:rFonts w:ascii="Fakt Pro Bln" w:hAnsi="Fakt Pro Bln" w:cs="Circular Std Book"/>
              </w:rPr>
              <w:t>If a walking environment is well designed</w:t>
            </w:r>
            <w:r>
              <w:rPr>
                <w:rFonts w:ascii="Fakt Pro Bln" w:hAnsi="Fakt Pro Bln" w:cs="Circular Std Book"/>
              </w:rPr>
              <w:t>,</w:t>
            </w:r>
            <w:r w:rsidRPr="00C51141">
              <w:rPr>
                <w:rFonts w:ascii="Fakt Pro Bln" w:hAnsi="Fakt Pro Bln" w:cs="Circular Std Book"/>
              </w:rPr>
              <w:t xml:space="preserve"> </w:t>
            </w:r>
            <w:r>
              <w:rPr>
                <w:rFonts w:ascii="Fakt Pro Bln" w:hAnsi="Fakt Pro Bln" w:cs="Circular Std Book"/>
              </w:rPr>
              <w:t xml:space="preserve">it can </w:t>
            </w:r>
            <w:r w:rsidRPr="00C51141">
              <w:rPr>
                <w:rFonts w:ascii="Fakt Pro Bln" w:hAnsi="Fakt Pro Bln" w:cs="Circular Std Book"/>
              </w:rPr>
              <w:t>portray</w:t>
            </w:r>
            <w:r>
              <w:rPr>
                <w:rFonts w:ascii="Fakt Pro Bln" w:hAnsi="Fakt Pro Bln" w:cs="Circular Std Book"/>
              </w:rPr>
              <w:t xml:space="preserve"> </w:t>
            </w:r>
            <w:r w:rsidRPr="00C51141">
              <w:rPr>
                <w:rFonts w:ascii="Fakt Pro Bln" w:hAnsi="Fakt Pro Bln" w:cs="Circular Std Book"/>
              </w:rPr>
              <w:t xml:space="preserve">a connection </w:t>
            </w:r>
            <w:r>
              <w:rPr>
                <w:rFonts w:ascii="Fakt Pro Bln" w:hAnsi="Fakt Pro Bln" w:cs="Circular Std Book"/>
              </w:rPr>
              <w:t xml:space="preserve">for </w:t>
            </w:r>
            <w:r w:rsidRPr="00C51141">
              <w:rPr>
                <w:rFonts w:ascii="Fakt Pro Bln" w:hAnsi="Fakt Pro Bln" w:cs="Circular Std Book"/>
              </w:rPr>
              <w:t>people</w:t>
            </w:r>
            <w:r>
              <w:rPr>
                <w:rFonts w:ascii="Fakt Pro Bln" w:hAnsi="Fakt Pro Bln" w:cs="Circular Std Book"/>
              </w:rPr>
              <w:t>,</w:t>
            </w:r>
            <w:r w:rsidRPr="00C51141">
              <w:rPr>
                <w:rFonts w:ascii="Fakt Pro Bln" w:hAnsi="Fakt Pro Bln" w:cs="Circular Std Book"/>
              </w:rPr>
              <w:t xml:space="preserve"> </w:t>
            </w:r>
            <w:r>
              <w:rPr>
                <w:rFonts w:ascii="Fakt Pro Bln" w:hAnsi="Fakt Pro Bln" w:cs="Circular Std Book"/>
              </w:rPr>
              <w:t xml:space="preserve">be it to the past or from a </w:t>
            </w:r>
            <w:r w:rsidRPr="00C51141">
              <w:rPr>
                <w:rFonts w:ascii="Fakt Pro Bln" w:hAnsi="Fakt Pro Bln" w:cs="Circular Std Book"/>
              </w:rPr>
              <w:t xml:space="preserve">spiritual </w:t>
            </w:r>
            <w:r>
              <w:rPr>
                <w:rFonts w:ascii="Fakt Pro Bln" w:hAnsi="Fakt Pro Bln" w:cs="Circular Std Book"/>
              </w:rPr>
              <w:t>perspective</w:t>
            </w:r>
            <w:r w:rsidRPr="00C51141">
              <w:rPr>
                <w:rFonts w:ascii="Fakt Pro Bln" w:hAnsi="Fakt Pro Bln" w:cs="Circular Std Book"/>
              </w:rPr>
              <w:t xml:space="preserve">. </w:t>
            </w:r>
            <w:r>
              <w:rPr>
                <w:rFonts w:ascii="Fakt Pro Bln" w:hAnsi="Fakt Pro Bln" w:cs="Circular Std Book"/>
              </w:rPr>
              <w:t xml:space="preserve"> </w:t>
            </w:r>
            <w:r w:rsidRPr="00C51141">
              <w:rPr>
                <w:rFonts w:ascii="Fakt Pro Bln" w:hAnsi="Fakt Pro Bln" w:cs="Circular Std Book"/>
              </w:rPr>
              <w:t xml:space="preserve">Planning and designing for walking in all our projects </w:t>
            </w:r>
            <w:proofErr w:type="gramStart"/>
            <w:r w:rsidRPr="00C51141">
              <w:rPr>
                <w:rFonts w:ascii="Fakt Pro Bln" w:hAnsi="Fakt Pro Bln" w:cs="Circular Std Book"/>
              </w:rPr>
              <w:t>is</w:t>
            </w:r>
            <w:proofErr w:type="gramEnd"/>
            <w:r w:rsidRPr="00C51141">
              <w:rPr>
                <w:rFonts w:ascii="Fakt Pro Bln" w:hAnsi="Fakt Pro Bln" w:cs="Circular Std Book"/>
              </w:rPr>
              <w:t xml:space="preserve"> therefore vita</w:t>
            </w:r>
            <w:r>
              <w:rPr>
                <w:rFonts w:ascii="Fakt Pro Bln" w:hAnsi="Fakt Pro Bln" w:cs="Circular Std Book"/>
              </w:rPr>
              <w:t xml:space="preserve">l to the </w:t>
            </w:r>
            <w:bookmarkStart w:id="0" w:name="_Hlk84411923"/>
            <w:r w:rsidRPr="00FE2707">
              <w:rPr>
                <w:rFonts w:ascii="Fakt Pro Bln" w:hAnsi="Fakt Pro Bln" w:cs="Circular Std Book"/>
              </w:rPr>
              <w:t xml:space="preserve">Te Whare Tapa </w:t>
            </w:r>
            <w:proofErr w:type="spellStart"/>
            <w:r w:rsidRPr="00FE2707">
              <w:rPr>
                <w:rFonts w:ascii="Fakt Pro Bln" w:hAnsi="Fakt Pro Bln" w:cs="Circular Std Book"/>
              </w:rPr>
              <w:t>Whā</w:t>
            </w:r>
            <w:proofErr w:type="spellEnd"/>
            <w:r w:rsidRPr="00FE2707">
              <w:rPr>
                <w:rFonts w:ascii="Fakt Pro Bln" w:hAnsi="Fakt Pro Bln" w:cs="Circular Std Book"/>
              </w:rPr>
              <w:t xml:space="preserve"> model</w:t>
            </w:r>
            <w:r>
              <w:rPr>
                <w:rFonts w:ascii="Fakt Pro Bln" w:hAnsi="Fakt Pro Bln" w:cs="Circular Std Book"/>
              </w:rPr>
              <w:t>.</w:t>
            </w:r>
          </w:p>
          <w:p w14:paraId="71C06D2E" w14:textId="77777777" w:rsidR="00DD54E8" w:rsidRDefault="00DD54E8" w:rsidP="00DD54E8">
            <w:pPr>
              <w:autoSpaceDE w:val="0"/>
              <w:autoSpaceDN w:val="0"/>
              <w:adjustRightInd w:val="0"/>
              <w:ind w:left="-105"/>
              <w:rPr>
                <w:rFonts w:ascii="Fakt Pro Bln" w:hAnsi="Fakt Pro Bln" w:cs="Circular Std Book"/>
              </w:rPr>
            </w:pPr>
          </w:p>
          <w:bookmarkEnd w:id="0"/>
          <w:p w14:paraId="7E29603D" w14:textId="03046078" w:rsidR="00DD54E8" w:rsidRDefault="00DD54E8" w:rsidP="00DD54E8">
            <w:pPr>
              <w:autoSpaceDE w:val="0"/>
              <w:autoSpaceDN w:val="0"/>
              <w:adjustRightInd w:val="0"/>
              <w:ind w:left="-105"/>
              <w:rPr>
                <w:rFonts w:ascii="Fakt Pro Bln" w:hAnsi="Fakt Pro Bln" w:cs="Circular Std Book"/>
              </w:rPr>
            </w:pPr>
            <w:r>
              <w:rPr>
                <w:rFonts w:ascii="Fakt Pro Bln" w:hAnsi="Fakt Pro Bln" w:cs="Circular Std Book"/>
              </w:rPr>
              <w:t xml:space="preserve">The </w:t>
            </w:r>
            <w:r w:rsidR="00E10499">
              <w:rPr>
                <w:rFonts w:ascii="Fakt Pro Bln" w:hAnsi="Fakt Pro Bln" w:cs="Circular Std Book"/>
              </w:rPr>
              <w:t xml:space="preserve">recently launched </w:t>
            </w:r>
            <w:r>
              <w:rPr>
                <w:rFonts w:ascii="Fakt Pro Bln" w:hAnsi="Fakt Pro Bln" w:cs="Circular Std Book"/>
              </w:rPr>
              <w:t xml:space="preserve">PNG </w:t>
            </w:r>
            <w:r w:rsidRPr="00CE748A">
              <w:rPr>
                <w:rFonts w:ascii="Fakt Pro Bln" w:hAnsi="Fakt Pro Bln" w:cs="Circular Std Book"/>
              </w:rPr>
              <w:t>outlines a process for deciding on the type of provision that should be made for pedestrians – including those with a wide range of disabilities – and provides design advice and standards. It provides a ‘one-stop-shop’ of best-practice guidance, specifically suited to New Zealand’s regulatory and operating environment.</w:t>
            </w:r>
            <w:r>
              <w:rPr>
                <w:rFonts w:ascii="Fakt Pro Bln" w:hAnsi="Fakt Pro Bln" w:cs="Circular Std Book"/>
              </w:rPr>
              <w:t xml:space="preserve">  It promotes p</w:t>
            </w:r>
            <w:r w:rsidRPr="00CE748A">
              <w:rPr>
                <w:rFonts w:ascii="Fakt Pro Bln" w:hAnsi="Fakt Pro Bln" w:cs="Circular Std Book"/>
              </w:rPr>
              <w:t xml:space="preserve">edestrian friendly environments </w:t>
            </w:r>
            <w:r>
              <w:rPr>
                <w:rFonts w:ascii="Fakt Pro Bln" w:hAnsi="Fakt Pro Bln" w:cs="Circular Std Book"/>
              </w:rPr>
              <w:t xml:space="preserve">as </w:t>
            </w:r>
            <w:r w:rsidRPr="00CE748A">
              <w:rPr>
                <w:rFonts w:ascii="Fakt Pro Bln" w:hAnsi="Fakt Pro Bln" w:cs="Circular Std Book"/>
              </w:rPr>
              <w:t>places where it’s easy and safe to walk, where there are plenty of places to cross the street, enough space for everyone and people can generally feel relaxed. Providing such environments is key to the vibrancy</w:t>
            </w:r>
            <w:r w:rsidR="00567A9F">
              <w:rPr>
                <w:rFonts w:ascii="Fakt Pro Bln" w:hAnsi="Fakt Pro Bln" w:cs="Circular Std Book"/>
              </w:rPr>
              <w:t xml:space="preserve"> </w:t>
            </w:r>
            <w:r w:rsidRPr="00CE748A">
              <w:rPr>
                <w:rFonts w:ascii="Fakt Pro Bln" w:hAnsi="Fakt Pro Bln" w:cs="Circular Std Book"/>
              </w:rPr>
              <w:t>and social connectivity of our communities</w:t>
            </w:r>
            <w:r>
              <w:rPr>
                <w:rFonts w:ascii="Fakt Pro Bln" w:hAnsi="Fakt Pro Bln" w:cs="Circular Std Book"/>
              </w:rPr>
              <w:t>.</w:t>
            </w:r>
          </w:p>
          <w:p w14:paraId="145DFEF8" w14:textId="77777777" w:rsidR="00DD54E8" w:rsidRDefault="00DD54E8" w:rsidP="00DD54E8">
            <w:pPr>
              <w:autoSpaceDE w:val="0"/>
              <w:autoSpaceDN w:val="0"/>
              <w:adjustRightInd w:val="0"/>
              <w:ind w:left="-105"/>
              <w:rPr>
                <w:rFonts w:ascii="Fakt Pro Bln" w:hAnsi="Fakt Pro Bln" w:cs="Circular Std Book"/>
              </w:rPr>
            </w:pPr>
          </w:p>
          <w:p w14:paraId="750B3ED7" w14:textId="3C338EC8" w:rsidR="00DD54E8" w:rsidRPr="00FE2707" w:rsidRDefault="00DD54E8" w:rsidP="00DD54E8">
            <w:pPr>
              <w:ind w:left="-105"/>
              <w:rPr>
                <w:rFonts w:ascii="Fakt Pro Bln" w:hAnsi="Fakt Pro Bln" w:cs="Circular Std Book"/>
              </w:rPr>
            </w:pPr>
            <w:r w:rsidRPr="00C51141">
              <w:rPr>
                <w:rFonts w:ascii="Fakt Pro Bln" w:hAnsi="Fakt Pro Bln" w:cs="Circular Std Book"/>
              </w:rPr>
              <w:t xml:space="preserve">This paper will examine a typical project process and how the </w:t>
            </w:r>
            <w:r>
              <w:rPr>
                <w:rFonts w:ascii="Fakt Pro Bln" w:hAnsi="Fakt Pro Bln" w:cs="Circular Std Book"/>
              </w:rPr>
              <w:t xml:space="preserve">PNG </w:t>
            </w:r>
            <w:r w:rsidRPr="00C51141">
              <w:rPr>
                <w:rFonts w:ascii="Fakt Pro Bln" w:hAnsi="Fakt Pro Bln" w:cs="Circular Std Book"/>
              </w:rPr>
              <w:t xml:space="preserve">provides ongoing guidance throughout the </w:t>
            </w:r>
            <w:r>
              <w:rPr>
                <w:rFonts w:ascii="Fakt Pro Bln" w:hAnsi="Fakt Pro Bln" w:cs="Circular Std Book"/>
              </w:rPr>
              <w:t xml:space="preserve">planning and design </w:t>
            </w:r>
            <w:r w:rsidRPr="00C51141">
              <w:rPr>
                <w:rFonts w:ascii="Fakt Pro Bln" w:hAnsi="Fakt Pro Bln" w:cs="Circular Std Book"/>
              </w:rPr>
              <w:t>journe</w:t>
            </w:r>
            <w:r>
              <w:rPr>
                <w:rFonts w:ascii="Fakt Pro Bln" w:hAnsi="Fakt Pro Bln" w:cs="Circular Std Book"/>
              </w:rPr>
              <w:t xml:space="preserve">y and the connection to health and well-being.  </w:t>
            </w:r>
            <w:r w:rsidRPr="00C51141">
              <w:rPr>
                <w:rFonts w:ascii="Fakt Pro Bln" w:hAnsi="Fakt Pro Bln" w:cs="Circular Std Book"/>
              </w:rPr>
              <w:t>The intention of the paper is to educate and inspire ou</w:t>
            </w:r>
            <w:r>
              <w:rPr>
                <w:rFonts w:ascii="Fakt Pro Bln" w:hAnsi="Fakt Pro Bln" w:cs="Circular Std Book"/>
              </w:rPr>
              <w:t>r</w:t>
            </w:r>
            <w:r w:rsidRPr="00C51141">
              <w:rPr>
                <w:rFonts w:ascii="Fakt Pro Bln" w:hAnsi="Fakt Pro Bln" w:cs="Circular Std Book"/>
              </w:rPr>
              <w:t xml:space="preserve"> industry to contribute to </w:t>
            </w:r>
            <w:r>
              <w:rPr>
                <w:rFonts w:ascii="Fakt Pro Bln" w:hAnsi="Fakt Pro Bln" w:cs="Circular Std Book"/>
              </w:rPr>
              <w:t xml:space="preserve">all </w:t>
            </w:r>
            <w:r w:rsidRPr="00C51141">
              <w:rPr>
                <w:rFonts w:ascii="Fakt Pro Bln" w:hAnsi="Fakt Pro Bln" w:cs="Circular Std Book"/>
              </w:rPr>
              <w:t xml:space="preserve">four dimensions of the </w:t>
            </w:r>
            <w:r w:rsidRPr="00FE2707">
              <w:rPr>
                <w:rFonts w:ascii="Fakt Pro Bln" w:hAnsi="Fakt Pro Bln" w:cs="Circular Std Book"/>
              </w:rPr>
              <w:t xml:space="preserve">Te Whare Tapa </w:t>
            </w:r>
            <w:proofErr w:type="spellStart"/>
            <w:r w:rsidRPr="00FE2707">
              <w:rPr>
                <w:rFonts w:ascii="Fakt Pro Bln" w:hAnsi="Fakt Pro Bln" w:cs="Circular Std Book"/>
              </w:rPr>
              <w:t>Whā</w:t>
            </w:r>
            <w:proofErr w:type="spellEnd"/>
            <w:r w:rsidRPr="00FE2707">
              <w:rPr>
                <w:rFonts w:ascii="Fakt Pro Bln" w:hAnsi="Fakt Pro Bln" w:cs="Circular Std Book"/>
              </w:rPr>
              <w:t xml:space="preserve"> model.</w:t>
            </w:r>
          </w:p>
          <w:p w14:paraId="4B76BAA3" w14:textId="77777777" w:rsidR="00DD54E8" w:rsidRPr="00657112" w:rsidRDefault="00DD54E8" w:rsidP="00DD54E8">
            <w:pPr>
              <w:autoSpaceDE w:val="0"/>
              <w:autoSpaceDN w:val="0"/>
              <w:adjustRightInd w:val="0"/>
              <w:ind w:left="-105"/>
              <w:rPr>
                <w:rFonts w:ascii="Fakt Pro Bln" w:hAnsi="Fakt Pro Bln" w:cs="Circular Std Book"/>
              </w:rPr>
            </w:pPr>
          </w:p>
          <w:p w14:paraId="2ACCD1EC" w14:textId="342A4758" w:rsidR="00F0625E" w:rsidRPr="00AC2F42" w:rsidRDefault="00F0625E" w:rsidP="00E73FE4">
            <w:pPr>
              <w:rPr>
                <w:rFonts w:ascii="Graphik Regular" w:hAnsi="Graphik Regular" w:cs="Circular Std Book"/>
                <w:sz w:val="22"/>
                <w:szCs w:val="22"/>
              </w:rPr>
            </w:pPr>
          </w:p>
        </w:tc>
      </w:tr>
    </w:tbl>
    <w:p w14:paraId="54FFD52E" w14:textId="77777777" w:rsidR="00DD54E8" w:rsidRPr="00657112" w:rsidRDefault="00DD54E8">
      <w:pPr>
        <w:autoSpaceDE w:val="0"/>
        <w:autoSpaceDN w:val="0"/>
        <w:adjustRightInd w:val="0"/>
        <w:rPr>
          <w:rFonts w:ascii="Fakt Pro Bln" w:hAnsi="Fakt Pro Bln" w:cs="Circular Std Book"/>
        </w:rPr>
      </w:pPr>
    </w:p>
    <w:sectPr w:rsidR="00DD54E8"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D77C" w14:textId="77777777" w:rsidR="008A27B5" w:rsidRDefault="008A2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57FA" w14:textId="77777777" w:rsidR="008A27B5" w:rsidRDefault="008A2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52081EF9" w:rsidR="00A00C0B" w:rsidRDefault="003631DD">
    <w:pPr>
      <w:pStyle w:val="Header"/>
    </w:pPr>
    <w:ins w:id="1" w:author="Glenda Harding" w:date="2022-07-05T12:13:00Z">
      <w:r>
        <w:rPr>
          <w:noProof/>
        </w:rPr>
        <w:drawing>
          <wp:anchor distT="0" distB="0" distL="114300" distR="114300" simplePos="0" relativeHeight="251663360" behindDoc="1" locked="0" layoutInCell="1" allowOverlap="1" wp14:anchorId="1C991EAF" wp14:editId="393AEC74">
            <wp:simplePos x="0" y="0"/>
            <wp:positionH relativeFrom="page">
              <wp:posOffset>0</wp:posOffset>
            </wp:positionH>
            <wp:positionV relativeFrom="paragraph">
              <wp:posOffset>9525</wp:posOffset>
            </wp:positionV>
            <wp:extent cx="7628255" cy="1906905"/>
            <wp:effectExtent l="0" t="0" r="0" b="0"/>
            <wp:wrapTight wrapText="bothSides">
              <wp:wrapPolygon edited="0">
                <wp:start x="0" y="0"/>
                <wp:lineTo x="0" y="21363"/>
                <wp:lineTo x="21523" y="21363"/>
                <wp:lineTo x="21523"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8255" cy="1906905"/>
                    </a:xfrm>
                    <a:prstGeom prst="rect">
                      <a:avLst/>
                    </a:prstGeom>
                  </pic:spPr>
                </pic:pic>
              </a:graphicData>
            </a:graphic>
            <wp14:sizeRelH relativeFrom="margin">
              <wp14:pctWidth>0</wp14:pctWidth>
            </wp14:sizeRelH>
            <wp14:sizeRelV relativeFrom="margin">
              <wp14:pctHeight>0</wp14:pctHeight>
            </wp14:sizeRelV>
          </wp:anchor>
        </w:drawing>
      </w:r>
    </w:ins>
    <w:r w:rsidR="00D35B40">
      <w:rPr>
        <w:noProof/>
      </w:rPr>
      <w:drawing>
        <wp:anchor distT="0" distB="0" distL="114300" distR="114300" simplePos="0" relativeHeight="251660288" behindDoc="0" locked="0" layoutInCell="1" allowOverlap="1" wp14:anchorId="3BE85AE5" wp14:editId="75F82E78">
          <wp:simplePos x="0" y="0"/>
          <wp:positionH relativeFrom="page">
            <wp:align>left</wp:align>
          </wp:positionH>
          <wp:positionV relativeFrom="paragraph">
            <wp:posOffset>5080</wp:posOffset>
          </wp:positionV>
          <wp:extent cx="7559197" cy="1890713"/>
          <wp:effectExtent l="0" t="0" r="3810" b="0"/>
          <wp:wrapSquare wrapText="bothSides"/>
          <wp:docPr id="1" name="Picture 1" descr="A picture containing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map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9197" cy="18907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DF57" w14:textId="77777777" w:rsidR="008A27B5" w:rsidRDefault="008A2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6" type="#_x0000_t75" style="width:99.75pt;height:83.25pt" o:bullet="t">
        <v:imagedata r:id="rId1" o:title="Bullet Point"/>
      </v:shape>
    </w:pict>
  </w:numPicBullet>
  <w:numPicBullet w:numPicBulletId="1">
    <w:pict>
      <v:shape id="_x0000_i1937" type="#_x0000_t75" style="width:177pt;height:169.5pt" o:bullet="t">
        <v:imagedata r:id="rId2" o:title="Conf-Icon"/>
      </v:shape>
    </w:pict>
  </w:numPicBullet>
  <w:numPicBullet w:numPicBulletId="2">
    <w:pict>
      <v:shape id="_x0000_i1938" type="#_x0000_t75" style="width:151.5pt;height:144.75pt" o:bullet="t">
        <v:imagedata r:id="rId3" o:title="Conf-Icon"/>
      </v:shape>
    </w:pict>
  </w:numPicBullet>
  <w:numPicBullet w:numPicBulletId="3">
    <w:pict>
      <v:shape id="_x0000_i1939" type="#_x0000_t75" style="width:122.25pt;height:112.5pt" o:bullet="t">
        <v:imagedata r:id="rId4" o:title="Bullet Point"/>
      </v:shape>
    </w:pict>
  </w:numPicBullet>
  <w:numPicBullet w:numPicBulletId="4">
    <w:pict>
      <v:shape id="_x0000_i194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9632890">
    <w:abstractNumId w:val="10"/>
  </w:num>
  <w:num w:numId="2" w16cid:durableId="1146624390">
    <w:abstractNumId w:val="5"/>
  </w:num>
  <w:num w:numId="3" w16cid:durableId="1840193385">
    <w:abstractNumId w:val="6"/>
  </w:num>
  <w:num w:numId="4" w16cid:durableId="1651060054">
    <w:abstractNumId w:val="30"/>
  </w:num>
  <w:num w:numId="5" w16cid:durableId="495926339">
    <w:abstractNumId w:val="15"/>
  </w:num>
  <w:num w:numId="6" w16cid:durableId="466506196">
    <w:abstractNumId w:val="0"/>
  </w:num>
  <w:num w:numId="7" w16cid:durableId="1091241695">
    <w:abstractNumId w:val="3"/>
  </w:num>
  <w:num w:numId="8" w16cid:durableId="1901818139">
    <w:abstractNumId w:val="2"/>
  </w:num>
  <w:num w:numId="9" w16cid:durableId="940529992">
    <w:abstractNumId w:val="29"/>
  </w:num>
  <w:num w:numId="10" w16cid:durableId="710349821">
    <w:abstractNumId w:val="16"/>
  </w:num>
  <w:num w:numId="11" w16cid:durableId="1053698501">
    <w:abstractNumId w:val="26"/>
  </w:num>
  <w:num w:numId="12" w16cid:durableId="1730225988">
    <w:abstractNumId w:val="13"/>
  </w:num>
  <w:num w:numId="13" w16cid:durableId="1893080890">
    <w:abstractNumId w:val="21"/>
  </w:num>
  <w:num w:numId="14" w16cid:durableId="1742630640">
    <w:abstractNumId w:val="1"/>
  </w:num>
  <w:num w:numId="15" w16cid:durableId="1450929227">
    <w:abstractNumId w:val="24"/>
  </w:num>
  <w:num w:numId="16" w16cid:durableId="1769345588">
    <w:abstractNumId w:val="18"/>
  </w:num>
  <w:num w:numId="17" w16cid:durableId="82629">
    <w:abstractNumId w:val="14"/>
  </w:num>
  <w:num w:numId="18" w16cid:durableId="1194611989">
    <w:abstractNumId w:val="27"/>
  </w:num>
  <w:num w:numId="19" w16cid:durableId="1586379499">
    <w:abstractNumId w:val="9"/>
  </w:num>
  <w:num w:numId="20" w16cid:durableId="1458451058">
    <w:abstractNumId w:val="23"/>
  </w:num>
  <w:num w:numId="21" w16cid:durableId="329451701">
    <w:abstractNumId w:val="11"/>
  </w:num>
  <w:num w:numId="22" w16cid:durableId="1631520299">
    <w:abstractNumId w:val="17"/>
  </w:num>
  <w:num w:numId="23" w16cid:durableId="15816508">
    <w:abstractNumId w:val="25"/>
  </w:num>
  <w:num w:numId="24" w16cid:durableId="1069383179">
    <w:abstractNumId w:val="4"/>
  </w:num>
  <w:num w:numId="25" w16cid:durableId="1972207377">
    <w:abstractNumId w:val="19"/>
  </w:num>
  <w:num w:numId="26" w16cid:durableId="686752177">
    <w:abstractNumId w:val="8"/>
  </w:num>
  <w:num w:numId="27" w16cid:durableId="1593124687">
    <w:abstractNumId w:val="22"/>
  </w:num>
  <w:num w:numId="28" w16cid:durableId="622426974">
    <w:abstractNumId w:val="20"/>
  </w:num>
  <w:num w:numId="29" w16cid:durableId="899172740">
    <w:abstractNumId w:val="7"/>
  </w:num>
  <w:num w:numId="30" w16cid:durableId="754593946">
    <w:abstractNumId w:val="12"/>
  </w:num>
  <w:num w:numId="31" w16cid:durableId="173265927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enda Harding">
    <w15:presenceInfo w15:providerId="AD" w15:userId="S::glenda@hardingconsultants.co.nz::7fb46e68-d6d7-42c8-9039-07b6ef344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655F5"/>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631D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67A9F"/>
    <w:rsid w:val="00570EA5"/>
    <w:rsid w:val="005729BE"/>
    <w:rsid w:val="00575492"/>
    <w:rsid w:val="0057595A"/>
    <w:rsid w:val="00584673"/>
    <w:rsid w:val="005860C4"/>
    <w:rsid w:val="0058716A"/>
    <w:rsid w:val="005958D4"/>
    <w:rsid w:val="005964BA"/>
    <w:rsid w:val="005C31CE"/>
    <w:rsid w:val="005D75C6"/>
    <w:rsid w:val="005E35E4"/>
    <w:rsid w:val="005F677B"/>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A27B5"/>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01237"/>
    <w:rsid w:val="00C31339"/>
    <w:rsid w:val="00C32978"/>
    <w:rsid w:val="00C35A98"/>
    <w:rsid w:val="00C43D41"/>
    <w:rsid w:val="00C51141"/>
    <w:rsid w:val="00C602BB"/>
    <w:rsid w:val="00C62828"/>
    <w:rsid w:val="00C7440C"/>
    <w:rsid w:val="00C93D31"/>
    <w:rsid w:val="00CA531A"/>
    <w:rsid w:val="00CA652B"/>
    <w:rsid w:val="00CC3F26"/>
    <w:rsid w:val="00CC5B1D"/>
    <w:rsid w:val="00CD37E8"/>
    <w:rsid w:val="00CE14E0"/>
    <w:rsid w:val="00CE155D"/>
    <w:rsid w:val="00CE6E57"/>
    <w:rsid w:val="00CE748A"/>
    <w:rsid w:val="00CE7A3D"/>
    <w:rsid w:val="00CF1AEF"/>
    <w:rsid w:val="00D055DF"/>
    <w:rsid w:val="00D35B40"/>
    <w:rsid w:val="00D63EA2"/>
    <w:rsid w:val="00D719B5"/>
    <w:rsid w:val="00D73AF4"/>
    <w:rsid w:val="00D7455A"/>
    <w:rsid w:val="00D835B0"/>
    <w:rsid w:val="00D87B29"/>
    <w:rsid w:val="00DA3906"/>
    <w:rsid w:val="00DD54E8"/>
    <w:rsid w:val="00DE685C"/>
    <w:rsid w:val="00DF4D41"/>
    <w:rsid w:val="00DF7B85"/>
    <w:rsid w:val="00E01C1C"/>
    <w:rsid w:val="00E103C0"/>
    <w:rsid w:val="00E10499"/>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2707"/>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Revision">
    <w:name w:val="Revision"/>
    <w:hidden/>
    <w:uiPriority w:val="99"/>
    <w:semiHidden/>
    <w:rsid w:val="003631DD"/>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277</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1755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10</cp:revision>
  <cp:lastPrinted>2017-09-24T23:53:00Z</cp:lastPrinted>
  <dcterms:created xsi:type="dcterms:W3CDTF">2021-10-05T21:43:00Z</dcterms:created>
  <dcterms:modified xsi:type="dcterms:W3CDTF">2022-07-05T00:13:00Z</dcterms:modified>
</cp:coreProperties>
</file>